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4430"/>
        <w:gridCol w:w="1890"/>
      </w:tblGrid>
      <w:tr w:rsidR="001C631A" w:rsidRPr="004E7D8D">
        <w:trPr>
          <w:cantSplit/>
        </w:trPr>
        <w:tc>
          <w:tcPr>
            <w:tcW w:w="8838" w:type="dxa"/>
            <w:gridSpan w:val="3"/>
            <w:tcBorders>
              <w:top w:val="single" w:sz="12" w:space="0" w:color="000000"/>
              <w:left w:val="single" w:sz="12" w:space="0" w:color="000000"/>
              <w:bottom w:val="nil"/>
              <w:right w:val="single" w:sz="12" w:space="0" w:color="000000"/>
            </w:tcBorders>
          </w:tcPr>
          <w:p w:rsidR="001C631A" w:rsidRPr="004E7D8D" w:rsidRDefault="001C631A">
            <w:pPr>
              <w:pStyle w:val="EnvelopeReturn"/>
              <w:rPr>
                <w:rFonts w:ascii="Franklin Gothic Book" w:hAnsi="Franklin Gothic Book"/>
                <w:lang w:val="en-GB"/>
              </w:rPr>
            </w:pPr>
          </w:p>
          <w:p w:rsidR="001C631A" w:rsidRPr="004E7D8D" w:rsidRDefault="001C631A">
            <w:pPr>
              <w:tabs>
                <w:tab w:val="center" w:pos="4560"/>
              </w:tabs>
              <w:rPr>
                <w:rFonts w:ascii="Franklin Gothic Book" w:hAnsi="Franklin Gothic Book"/>
              </w:rPr>
            </w:pPr>
            <w:r w:rsidRPr="004E7D8D">
              <w:rPr>
                <w:rFonts w:ascii="Franklin Gothic Book" w:hAnsi="Franklin Gothic Book"/>
              </w:rPr>
              <w:tab/>
            </w:r>
          </w:p>
          <w:p w:rsidR="001C631A" w:rsidRPr="004E7D8D" w:rsidRDefault="001C631A">
            <w:pPr>
              <w:pStyle w:val="Heading3"/>
              <w:rPr>
                <w:rFonts w:ascii="Franklin Gothic Book" w:hAnsi="Franklin Gothic Book"/>
              </w:rPr>
            </w:pPr>
            <w:r w:rsidRPr="004E7D8D">
              <w:rPr>
                <w:rFonts w:ascii="Franklin Gothic Book" w:hAnsi="Franklin Gothic Book"/>
              </w:rPr>
              <w:t>SAULT COLLEGE OF APPLIED ARTS AND TECHNOLOGY</w:t>
            </w:r>
          </w:p>
          <w:p w:rsidR="001C631A" w:rsidRPr="004E7D8D" w:rsidRDefault="001C631A">
            <w:pPr>
              <w:rPr>
                <w:rFonts w:ascii="Franklin Gothic Book" w:hAnsi="Franklin Gothic Book"/>
                <w:b/>
                <w:bCs/>
                <w:sz w:val="28"/>
                <w:szCs w:val="28"/>
              </w:rPr>
            </w:pPr>
          </w:p>
          <w:p w:rsidR="001C631A" w:rsidRPr="004E7D8D" w:rsidRDefault="001C631A">
            <w:pPr>
              <w:tabs>
                <w:tab w:val="center" w:pos="4560"/>
              </w:tabs>
              <w:rPr>
                <w:rFonts w:ascii="Franklin Gothic Book" w:hAnsi="Franklin Gothic Book"/>
                <w:b/>
                <w:bCs/>
                <w:sz w:val="28"/>
                <w:szCs w:val="28"/>
              </w:rPr>
            </w:pPr>
            <w:r w:rsidRPr="004E7D8D">
              <w:rPr>
                <w:rFonts w:ascii="Franklin Gothic Book" w:hAnsi="Franklin Gothic Book"/>
                <w:b/>
                <w:bCs/>
                <w:sz w:val="28"/>
                <w:szCs w:val="28"/>
              </w:rPr>
              <w:tab/>
              <w:t>SAULT STE. MARIE, ONTARIO</w:t>
            </w:r>
          </w:p>
          <w:p w:rsidR="001C631A" w:rsidRPr="004E7D8D" w:rsidRDefault="001C631A">
            <w:pPr>
              <w:tabs>
                <w:tab w:val="center" w:pos="4560"/>
              </w:tabs>
              <w:rPr>
                <w:rFonts w:ascii="Franklin Gothic Book" w:hAnsi="Franklin Gothic Book"/>
              </w:rPr>
            </w:pPr>
          </w:p>
          <w:p w:rsidR="00DF4280" w:rsidRPr="004E7D8D" w:rsidRDefault="00DF4280">
            <w:pPr>
              <w:jc w:val="center"/>
              <w:rPr>
                <w:rFonts w:ascii="Franklin Gothic Book" w:hAnsi="Franklin Gothic Book"/>
              </w:rPr>
            </w:pPr>
          </w:p>
          <w:p w:rsidR="00180FAE" w:rsidRPr="004E7D8D" w:rsidRDefault="00180FAE">
            <w:pPr>
              <w:jc w:val="center"/>
              <w:rPr>
                <w:rFonts w:ascii="Franklin Gothic Book" w:hAnsi="Franklin Gothic Book"/>
              </w:rPr>
            </w:pPr>
          </w:p>
          <w:p w:rsidR="00DF4280" w:rsidRPr="004E7D8D" w:rsidRDefault="00DF4280">
            <w:pPr>
              <w:jc w:val="center"/>
              <w:rPr>
                <w:rFonts w:ascii="Franklin Gothic Book" w:hAnsi="Franklin Gothic Book"/>
              </w:rPr>
            </w:pPr>
          </w:p>
          <w:p w:rsidR="001C631A" w:rsidRPr="004E7D8D" w:rsidRDefault="005D0A6D">
            <w:pPr>
              <w:jc w:val="center"/>
              <w:rPr>
                <w:rFonts w:ascii="Franklin Gothic Book" w:hAnsi="Franklin Gothic Book"/>
              </w:rPr>
            </w:pPr>
            <w:r w:rsidRPr="004E7D8D">
              <w:rPr>
                <w:rFonts w:ascii="Franklin Gothic Book" w:hAnsi="Franklin Gothic Book"/>
                <w:noProof/>
                <w:lang w:val="en-CA"/>
              </w:rPr>
              <w:drawing>
                <wp:inline distT="0" distB="0" distL="0" distR="0" wp14:anchorId="0331FCDA" wp14:editId="2FBDF9F5">
                  <wp:extent cx="1109680" cy="1616149"/>
                  <wp:effectExtent l="19050" t="0" r="0" b="0"/>
                  <wp:docPr id="3" name="Picture 2"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8" cstate="print"/>
                          <a:stretch>
                            <a:fillRect/>
                          </a:stretch>
                        </pic:blipFill>
                        <pic:spPr>
                          <a:xfrm>
                            <a:off x="0" y="0"/>
                            <a:ext cx="1114335" cy="1622929"/>
                          </a:xfrm>
                          <a:prstGeom prst="rect">
                            <a:avLst/>
                          </a:prstGeom>
                        </pic:spPr>
                      </pic:pic>
                    </a:graphicData>
                  </a:graphic>
                </wp:inline>
              </w:drawing>
            </w:r>
          </w:p>
          <w:p w:rsidR="001C631A" w:rsidRPr="004E7D8D" w:rsidRDefault="001C631A" w:rsidP="00DF4280">
            <w:pPr>
              <w:rPr>
                <w:rFonts w:ascii="Franklin Gothic Book" w:hAnsi="Franklin Gothic Book"/>
              </w:rPr>
            </w:pPr>
          </w:p>
          <w:p w:rsidR="001C631A" w:rsidRPr="004E7D8D" w:rsidRDefault="001C631A">
            <w:pPr>
              <w:jc w:val="center"/>
              <w:rPr>
                <w:rFonts w:ascii="Franklin Gothic Book" w:hAnsi="Franklin Gothic Book"/>
              </w:rPr>
            </w:pPr>
          </w:p>
          <w:p w:rsidR="00260245" w:rsidRPr="004E7D8D" w:rsidRDefault="00260245">
            <w:pPr>
              <w:jc w:val="center"/>
              <w:rPr>
                <w:rFonts w:ascii="Franklin Gothic Book" w:hAnsi="Franklin Gothic Book"/>
              </w:rPr>
            </w:pPr>
          </w:p>
          <w:p w:rsidR="001C631A" w:rsidRPr="004E7D8D" w:rsidRDefault="001C631A">
            <w:pPr>
              <w:pStyle w:val="Heading1"/>
              <w:rPr>
                <w:rFonts w:ascii="Franklin Gothic Book" w:hAnsi="Franklin Gothic Book"/>
              </w:rPr>
            </w:pPr>
          </w:p>
          <w:p w:rsidR="00180FAE" w:rsidRPr="004E7D8D" w:rsidRDefault="00180FAE" w:rsidP="00180FAE">
            <w:pPr>
              <w:rPr>
                <w:rFonts w:ascii="Franklin Gothic Book" w:hAnsi="Franklin Gothic Book"/>
              </w:rPr>
            </w:pP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TITLE:</w:t>
            </w:r>
          </w:p>
          <w:p w:rsidR="001C631A" w:rsidRPr="004E7D8D" w:rsidRDefault="001C631A">
            <w:pPr>
              <w:rPr>
                <w:rFonts w:ascii="Franklin Gothic Book" w:hAnsi="Franklin Gothic Book"/>
                <w:b/>
                <w:bCs/>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Guidelines</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b/>
                <w:bCs/>
                <w:sz w:val="28"/>
                <w:szCs w:val="28"/>
              </w:rPr>
            </w:pPr>
            <w:r w:rsidRPr="004E7D8D">
              <w:rPr>
                <w:rFonts w:ascii="Franklin Gothic Book" w:hAnsi="Franklin Gothic Book"/>
                <w:b/>
                <w:bCs/>
                <w:sz w:val="28"/>
                <w:szCs w:val="28"/>
              </w:rPr>
              <w:t>AUTHOR:</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1C631A">
            <w:pPr>
              <w:rPr>
                <w:rFonts w:ascii="Franklin Gothic Book" w:hAnsi="Franklin Gothic Book"/>
                <w:sz w:val="28"/>
                <w:szCs w:val="28"/>
              </w:rPr>
            </w:pPr>
            <w:r w:rsidRPr="004E7D8D">
              <w:rPr>
                <w:rFonts w:ascii="Franklin Gothic Book" w:hAnsi="Franklin Gothic Book"/>
                <w:sz w:val="28"/>
                <w:szCs w:val="28"/>
              </w:rPr>
              <w:t>Language and Communication Department</w:t>
            </w:r>
          </w:p>
        </w:tc>
      </w:tr>
      <w:tr w:rsidR="001C631A" w:rsidRPr="004E7D8D">
        <w:trPr>
          <w:cantSplit/>
        </w:trPr>
        <w:tc>
          <w:tcPr>
            <w:tcW w:w="2518" w:type="dxa"/>
            <w:tcBorders>
              <w:top w:val="nil"/>
              <w:left w:val="single" w:sz="12" w:space="0" w:color="000000"/>
              <w:bottom w:val="nil"/>
              <w:right w:val="nil"/>
            </w:tcBorders>
          </w:tcPr>
          <w:p w:rsidR="001C631A" w:rsidRPr="004E7D8D" w:rsidRDefault="00970355">
            <w:pPr>
              <w:rPr>
                <w:rFonts w:ascii="Franklin Gothic Book" w:hAnsi="Franklin Gothic Book"/>
                <w:b/>
                <w:bCs/>
                <w:sz w:val="28"/>
                <w:szCs w:val="28"/>
              </w:rPr>
            </w:pPr>
            <w:r w:rsidRPr="004E7D8D">
              <w:rPr>
                <w:rFonts w:ascii="Franklin Gothic Book" w:hAnsi="Franklin Gothic Book"/>
                <w:b/>
                <w:bCs/>
                <w:sz w:val="28"/>
                <w:szCs w:val="28"/>
              </w:rPr>
              <w:t>DATE</w:t>
            </w:r>
            <w:r w:rsidR="001C631A" w:rsidRPr="004E7D8D">
              <w:rPr>
                <w:rFonts w:ascii="Franklin Gothic Book" w:hAnsi="Franklin Gothic Book"/>
                <w:b/>
                <w:bCs/>
                <w:sz w:val="28"/>
                <w:szCs w:val="28"/>
              </w:rPr>
              <w:t>:</w:t>
            </w:r>
          </w:p>
          <w:p w:rsidR="001C631A" w:rsidRPr="004E7D8D" w:rsidRDefault="001C631A">
            <w:pPr>
              <w:rPr>
                <w:rFonts w:ascii="Franklin Gothic Book" w:hAnsi="Franklin Gothic Book"/>
                <w:sz w:val="28"/>
                <w:szCs w:val="28"/>
              </w:rPr>
            </w:pPr>
          </w:p>
        </w:tc>
        <w:tc>
          <w:tcPr>
            <w:tcW w:w="6320" w:type="dxa"/>
            <w:gridSpan w:val="2"/>
            <w:tcBorders>
              <w:top w:val="nil"/>
              <w:left w:val="nil"/>
              <w:bottom w:val="nil"/>
              <w:right w:val="single" w:sz="12" w:space="0" w:color="000000"/>
            </w:tcBorders>
          </w:tcPr>
          <w:p w:rsidR="001C631A" w:rsidRPr="004E7D8D" w:rsidRDefault="008F6746" w:rsidP="00450602">
            <w:pPr>
              <w:rPr>
                <w:rFonts w:ascii="Franklin Gothic Book" w:hAnsi="Franklin Gothic Book"/>
                <w:sz w:val="28"/>
                <w:szCs w:val="28"/>
              </w:rPr>
            </w:pPr>
            <w:r>
              <w:rPr>
                <w:rFonts w:ascii="Franklin Gothic Book" w:hAnsi="Franklin Gothic Book"/>
                <w:sz w:val="28"/>
                <w:szCs w:val="28"/>
              </w:rPr>
              <w:t>20</w:t>
            </w:r>
            <w:r w:rsidR="004E7D8D" w:rsidRPr="004E7D8D">
              <w:rPr>
                <w:rFonts w:ascii="Franklin Gothic Book" w:hAnsi="Franklin Gothic Book"/>
                <w:sz w:val="28"/>
                <w:szCs w:val="28"/>
              </w:rPr>
              <w:t>1</w:t>
            </w:r>
            <w:r w:rsidR="00450602">
              <w:rPr>
                <w:rFonts w:ascii="Franklin Gothic Book" w:hAnsi="Franklin Gothic Book"/>
                <w:sz w:val="28"/>
                <w:szCs w:val="28"/>
              </w:rPr>
              <w:t>4</w:t>
            </w:r>
            <w:r w:rsidR="002E3C70" w:rsidRPr="004E7D8D">
              <w:rPr>
                <w:rFonts w:ascii="Franklin Gothic Book" w:hAnsi="Franklin Gothic Book"/>
                <w:sz w:val="28"/>
                <w:szCs w:val="28"/>
              </w:rPr>
              <w:t xml:space="preserve"> - 20</w:t>
            </w:r>
            <w:r w:rsidR="005378E7" w:rsidRPr="004E7D8D">
              <w:rPr>
                <w:rFonts w:ascii="Franklin Gothic Book" w:hAnsi="Franklin Gothic Book"/>
                <w:sz w:val="28"/>
                <w:szCs w:val="28"/>
              </w:rPr>
              <w:t>1</w:t>
            </w:r>
            <w:r w:rsidR="00450602">
              <w:rPr>
                <w:rFonts w:ascii="Franklin Gothic Book" w:hAnsi="Franklin Gothic Book"/>
                <w:sz w:val="28"/>
                <w:szCs w:val="28"/>
              </w:rPr>
              <w:t>5</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t>APPROVED:</w:t>
            </w:r>
          </w:p>
        </w:tc>
        <w:tc>
          <w:tcPr>
            <w:tcW w:w="4430" w:type="dxa"/>
            <w:tcBorders>
              <w:top w:val="nil"/>
              <w:left w:val="nil"/>
              <w:bottom w:val="nil"/>
              <w:right w:val="nil"/>
            </w:tcBorders>
          </w:tcPr>
          <w:p w:rsidR="001C631A" w:rsidRPr="00F31FFA" w:rsidRDefault="00F31FFA">
            <w:pPr>
              <w:jc w:val="center"/>
              <w:rPr>
                <w:rFonts w:ascii="Times New Roman" w:hAnsi="Times New Roman" w:cs="Times New Roman"/>
                <w:b/>
                <w:bCs/>
                <w:sz w:val="24"/>
                <w:szCs w:val="24"/>
              </w:rPr>
            </w:pPr>
            <w:bookmarkStart w:id="0" w:name="_GoBack"/>
            <w:bookmarkEnd w:id="0"/>
            <w:r w:rsidRPr="00F31FFA">
              <w:rPr>
                <w:rFonts w:ascii="Times New Roman" w:hAnsi="Times New Roman" w:cs="Times New Roman"/>
                <w:i/>
                <w:sz w:val="24"/>
                <w:szCs w:val="24"/>
              </w:rPr>
              <w:t xml:space="preserve"> </w:t>
            </w:r>
            <w:r w:rsidRPr="00F31FFA">
              <w:rPr>
                <w:rFonts w:ascii="Times New Roman" w:hAnsi="Times New Roman" w:cs="Times New Roman"/>
                <w:i/>
                <w:sz w:val="24"/>
                <w:szCs w:val="24"/>
              </w:rPr>
              <w:t>“Angelique Lemay”</w:t>
            </w:r>
            <w:ins w:id="1" w:author="Gina Guidocci" w:date="2014-07-15T14:09:00Z">
              <w:r>
                <w:rPr>
                  <w:rFonts w:ascii="Times New Roman" w:hAnsi="Times New Roman" w:cs="Times New Roman"/>
                  <w:i/>
                  <w:sz w:val="24"/>
                  <w:szCs w:val="24"/>
                </w:rPr>
                <w:t xml:space="preserve"> </w:t>
              </w:r>
            </w:ins>
          </w:p>
          <w:p w:rsidR="001C631A" w:rsidRPr="004E7D8D" w:rsidRDefault="001C631A">
            <w:pPr>
              <w:jc w:val="center"/>
              <w:rPr>
                <w:rFonts w:ascii="Franklin Gothic Book" w:hAnsi="Franklin Gothic Book"/>
                <w:b/>
                <w:bCs/>
                <w:sz w:val="24"/>
                <w:szCs w:val="24"/>
                <w:lang w:val="en-US"/>
              </w:rPr>
            </w:pPr>
            <w:r w:rsidRPr="004E7D8D">
              <w:rPr>
                <w:rFonts w:ascii="Franklin Gothic Book" w:hAnsi="Franklin Gothic Book"/>
                <w:b/>
                <w:bCs/>
                <w:sz w:val="24"/>
                <w:szCs w:val="24"/>
                <w:lang w:val="en-US"/>
              </w:rPr>
              <w:t>_______________________________</w:t>
            </w:r>
          </w:p>
          <w:p w:rsidR="001C631A" w:rsidRPr="004E7D8D" w:rsidRDefault="004E7D8D">
            <w:pPr>
              <w:jc w:val="center"/>
              <w:rPr>
                <w:rFonts w:ascii="Franklin Gothic Book" w:hAnsi="Franklin Gothic Book"/>
                <w:b/>
                <w:bCs/>
                <w:sz w:val="24"/>
                <w:szCs w:val="24"/>
              </w:rPr>
            </w:pPr>
            <w:r>
              <w:rPr>
                <w:rFonts w:ascii="Franklin Gothic Book" w:hAnsi="Franklin Gothic Book"/>
                <w:b/>
                <w:bCs/>
                <w:sz w:val="24"/>
                <w:szCs w:val="24"/>
              </w:rPr>
              <w:t>DEAN</w:t>
            </w:r>
            <w:r w:rsidR="001C631A" w:rsidRPr="004E7D8D">
              <w:rPr>
                <w:rFonts w:ascii="Franklin Gothic Book" w:hAnsi="Franklin Gothic Book"/>
                <w:b/>
                <w:bCs/>
                <w:sz w:val="24"/>
                <w:szCs w:val="24"/>
              </w:rPr>
              <w:t>, COMMUNITY SERVICES</w:t>
            </w:r>
            <w:r>
              <w:rPr>
                <w:rFonts w:ascii="Franklin Gothic Book" w:hAnsi="Franklin Gothic Book"/>
                <w:b/>
                <w:bCs/>
                <w:sz w:val="24"/>
                <w:szCs w:val="24"/>
              </w:rPr>
              <w:t xml:space="preserve"> AND INTERDISCIPLINARY STUDIES</w:t>
            </w:r>
          </w:p>
        </w:tc>
        <w:tc>
          <w:tcPr>
            <w:tcW w:w="1890" w:type="dxa"/>
            <w:tcBorders>
              <w:top w:val="nil"/>
              <w:left w:val="nil"/>
              <w:bottom w:val="nil"/>
              <w:right w:val="single" w:sz="12" w:space="0" w:color="000000"/>
            </w:tcBorders>
          </w:tcPr>
          <w:p w:rsidR="00450602" w:rsidRPr="00F31FFA" w:rsidRDefault="00F31FFA">
            <w:pPr>
              <w:jc w:val="center"/>
              <w:rPr>
                <w:rFonts w:ascii="Times New Roman" w:hAnsi="Times New Roman" w:cs="Times New Roman"/>
                <w:bCs/>
                <w:sz w:val="24"/>
                <w:szCs w:val="24"/>
              </w:rPr>
            </w:pPr>
            <w:r w:rsidRPr="00F31FFA">
              <w:rPr>
                <w:rFonts w:ascii="Times New Roman" w:hAnsi="Times New Roman" w:cs="Times New Roman"/>
                <w:i/>
                <w:sz w:val="24"/>
                <w:szCs w:val="24"/>
              </w:rPr>
              <w:t>July, 2014</w:t>
            </w:r>
          </w:p>
          <w:p w:rsidR="001C631A" w:rsidRPr="004E7D8D" w:rsidRDefault="001C631A">
            <w:pPr>
              <w:jc w:val="center"/>
              <w:rPr>
                <w:rFonts w:ascii="Franklin Gothic Book" w:hAnsi="Franklin Gothic Book"/>
                <w:b/>
                <w:bCs/>
                <w:sz w:val="24"/>
                <w:szCs w:val="24"/>
              </w:rPr>
            </w:pPr>
            <w:r w:rsidRPr="004E7D8D">
              <w:rPr>
                <w:rFonts w:ascii="Franklin Gothic Book" w:hAnsi="Franklin Gothic Book"/>
                <w:b/>
                <w:bCs/>
                <w:sz w:val="24"/>
                <w:szCs w:val="24"/>
              </w:rPr>
              <w:t>_________</w:t>
            </w:r>
          </w:p>
          <w:p w:rsidR="001C631A" w:rsidRPr="004E7D8D" w:rsidRDefault="001C631A">
            <w:pPr>
              <w:pStyle w:val="Heading4"/>
              <w:rPr>
                <w:rFonts w:ascii="Franklin Gothic Book" w:hAnsi="Franklin Gothic Book"/>
                <w:b/>
                <w:bCs/>
                <w:sz w:val="24"/>
                <w:szCs w:val="24"/>
              </w:rPr>
            </w:pPr>
            <w:r w:rsidRPr="004E7D8D">
              <w:rPr>
                <w:rFonts w:ascii="Franklin Gothic Book" w:hAnsi="Franklin Gothic Book"/>
                <w:b/>
                <w:bCs/>
                <w:sz w:val="24"/>
                <w:szCs w:val="24"/>
              </w:rPr>
              <w:t>DATE</w:t>
            </w:r>
          </w:p>
        </w:tc>
      </w:tr>
      <w:tr w:rsidR="001C631A" w:rsidRPr="004E7D8D">
        <w:trPr>
          <w:cantSplit/>
        </w:trPr>
        <w:tc>
          <w:tcPr>
            <w:tcW w:w="2518" w:type="dxa"/>
            <w:tcBorders>
              <w:top w:val="nil"/>
              <w:left w:val="single" w:sz="12" w:space="0" w:color="000000"/>
              <w:bottom w:val="nil"/>
              <w:right w:val="nil"/>
            </w:tcBorders>
          </w:tcPr>
          <w:p w:rsidR="001C631A" w:rsidRPr="004E7D8D" w:rsidRDefault="001C631A">
            <w:pPr>
              <w:jc w:val="center"/>
              <w:rPr>
                <w:rFonts w:ascii="Franklin Gothic Book" w:hAnsi="Franklin Gothic Book"/>
                <w:sz w:val="28"/>
                <w:szCs w:val="28"/>
              </w:rPr>
            </w:pPr>
          </w:p>
        </w:tc>
        <w:tc>
          <w:tcPr>
            <w:tcW w:w="4430" w:type="dxa"/>
            <w:tcBorders>
              <w:top w:val="nil"/>
              <w:left w:val="nil"/>
              <w:bottom w:val="nil"/>
              <w:right w:val="nil"/>
            </w:tcBorders>
          </w:tcPr>
          <w:p w:rsidR="001C631A" w:rsidRPr="004E7D8D" w:rsidRDefault="001C631A">
            <w:pPr>
              <w:pStyle w:val="Heading2"/>
              <w:jc w:val="center"/>
              <w:rPr>
                <w:rFonts w:ascii="Franklin Gothic Book" w:hAnsi="Franklin Gothic Book"/>
                <w:sz w:val="28"/>
                <w:szCs w:val="28"/>
                <w:lang w:val="en-US"/>
              </w:rPr>
            </w:pPr>
          </w:p>
        </w:tc>
        <w:tc>
          <w:tcPr>
            <w:tcW w:w="1890" w:type="dxa"/>
            <w:tcBorders>
              <w:top w:val="nil"/>
              <w:left w:val="nil"/>
              <w:bottom w:val="nil"/>
              <w:right w:val="single" w:sz="12" w:space="0" w:color="000000"/>
            </w:tcBorders>
          </w:tcPr>
          <w:p w:rsidR="001C631A" w:rsidRPr="004E7D8D" w:rsidRDefault="001C631A">
            <w:pPr>
              <w:jc w:val="center"/>
              <w:rPr>
                <w:rFonts w:ascii="Franklin Gothic Book" w:hAnsi="Franklin Gothic Book"/>
                <w:sz w:val="28"/>
                <w:szCs w:val="28"/>
              </w:rPr>
            </w:pP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pPr>
              <w:pStyle w:val="Heading2"/>
              <w:tabs>
                <w:tab w:val="center" w:pos="4560"/>
              </w:tabs>
              <w:jc w:val="center"/>
              <w:rPr>
                <w:rFonts w:ascii="Franklin Gothic Book" w:hAnsi="Franklin Gothic Book"/>
                <w:sz w:val="24"/>
                <w:szCs w:val="24"/>
              </w:rPr>
            </w:pPr>
          </w:p>
          <w:p w:rsidR="001C631A" w:rsidRPr="004E7D8D" w:rsidRDefault="001C631A" w:rsidP="00180FAE">
            <w:pPr>
              <w:rPr>
                <w:rFonts w:ascii="Franklin Gothic Book" w:hAnsi="Franklin Gothic Book"/>
                <w:sz w:val="24"/>
                <w:szCs w:val="24"/>
              </w:rPr>
            </w:pPr>
          </w:p>
          <w:p w:rsidR="001C631A" w:rsidRPr="004E7D8D" w:rsidRDefault="001C631A">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80FAE" w:rsidRPr="004E7D8D" w:rsidRDefault="00180FAE">
            <w:pPr>
              <w:jc w:val="center"/>
              <w:rPr>
                <w:rFonts w:ascii="Franklin Gothic Book" w:hAnsi="Franklin Gothic Book"/>
                <w:sz w:val="24"/>
                <w:szCs w:val="24"/>
              </w:rPr>
            </w:pPr>
          </w:p>
          <w:p w:rsidR="001C631A" w:rsidRPr="004E7D8D" w:rsidRDefault="001C631A">
            <w:pPr>
              <w:pStyle w:val="Heading2"/>
              <w:tabs>
                <w:tab w:val="center" w:pos="4560"/>
              </w:tabs>
              <w:jc w:val="center"/>
              <w:rPr>
                <w:rFonts w:ascii="Franklin Gothic Book" w:hAnsi="Franklin Gothic Book"/>
                <w:sz w:val="24"/>
                <w:szCs w:val="24"/>
              </w:rPr>
            </w:pPr>
            <w:r w:rsidRPr="004E7D8D">
              <w:rPr>
                <w:rFonts w:ascii="Franklin Gothic Book" w:hAnsi="Franklin Gothic Book"/>
                <w:sz w:val="24"/>
                <w:szCs w:val="24"/>
              </w:rPr>
              <w:t>Copyright ©</w:t>
            </w:r>
            <w:r w:rsidR="008631B9" w:rsidRPr="004E7D8D">
              <w:rPr>
                <w:rFonts w:ascii="Franklin Gothic Book" w:hAnsi="Franklin Gothic Book"/>
                <w:sz w:val="24"/>
                <w:szCs w:val="24"/>
              </w:rPr>
              <w:t xml:space="preserve"> </w:t>
            </w:r>
            <w:r w:rsidR="005378E7" w:rsidRPr="004E7D8D">
              <w:rPr>
                <w:rFonts w:ascii="Franklin Gothic Book" w:hAnsi="Franklin Gothic Book"/>
                <w:sz w:val="24"/>
                <w:szCs w:val="24"/>
              </w:rPr>
              <w:t>20</w:t>
            </w:r>
            <w:r w:rsidR="004E7D8D" w:rsidRPr="004E7D8D">
              <w:rPr>
                <w:rFonts w:ascii="Franklin Gothic Book" w:hAnsi="Franklin Gothic Book"/>
                <w:sz w:val="24"/>
                <w:szCs w:val="24"/>
              </w:rPr>
              <w:t>1</w:t>
            </w:r>
            <w:r w:rsidR="00737A83">
              <w:rPr>
                <w:rFonts w:ascii="Franklin Gothic Book" w:hAnsi="Franklin Gothic Book"/>
                <w:sz w:val="24"/>
                <w:szCs w:val="24"/>
              </w:rPr>
              <w:t>3</w:t>
            </w:r>
            <w:r w:rsidR="002E3C70" w:rsidRPr="004E7D8D">
              <w:rPr>
                <w:rFonts w:ascii="Franklin Gothic Book" w:hAnsi="Franklin Gothic Book"/>
                <w:sz w:val="24"/>
                <w:szCs w:val="24"/>
              </w:rPr>
              <w:t xml:space="preserve"> </w:t>
            </w:r>
            <w:r w:rsidRPr="004E7D8D">
              <w:rPr>
                <w:rFonts w:ascii="Franklin Gothic Book" w:hAnsi="Franklin Gothic Book"/>
                <w:sz w:val="24"/>
                <w:szCs w:val="24"/>
              </w:rPr>
              <w:t xml:space="preserve">Sault College </w:t>
            </w:r>
          </w:p>
          <w:p w:rsidR="003B47FD" w:rsidRPr="003B47FD" w:rsidRDefault="001C631A">
            <w:pPr>
              <w:tabs>
                <w:tab w:val="center" w:pos="4560"/>
              </w:tabs>
              <w:jc w:val="center"/>
              <w:rPr>
                <w:rFonts w:ascii="Franklin Gothic Book" w:hAnsi="Franklin Gothic Book"/>
                <w:i/>
                <w:iCs/>
                <w:sz w:val="24"/>
                <w:szCs w:val="24"/>
              </w:rPr>
            </w:pPr>
            <w:r w:rsidRPr="003B47FD">
              <w:rPr>
                <w:rFonts w:ascii="Franklin Gothic Book" w:hAnsi="Franklin Gothic Book"/>
                <w:i/>
                <w:iCs/>
                <w:sz w:val="24"/>
                <w:szCs w:val="24"/>
              </w:rPr>
              <w:t xml:space="preserve">Reproduction of this document by any means, in whole or in part, </w:t>
            </w:r>
          </w:p>
          <w:p w:rsidR="001C631A" w:rsidRPr="004E7D8D" w:rsidRDefault="001C631A" w:rsidP="003B47FD">
            <w:pPr>
              <w:tabs>
                <w:tab w:val="center" w:pos="4560"/>
              </w:tabs>
              <w:jc w:val="center"/>
            </w:pPr>
            <w:proofErr w:type="gramStart"/>
            <w:r w:rsidRPr="003B47FD">
              <w:rPr>
                <w:rFonts w:ascii="Franklin Gothic Book" w:hAnsi="Franklin Gothic Book"/>
                <w:i/>
                <w:iCs/>
                <w:sz w:val="24"/>
                <w:szCs w:val="24"/>
              </w:rPr>
              <w:t>without</w:t>
            </w:r>
            <w:proofErr w:type="gramEnd"/>
            <w:r w:rsidRPr="003B47FD">
              <w:rPr>
                <w:rFonts w:ascii="Franklin Gothic Book" w:hAnsi="Franklin Gothic Book"/>
                <w:i/>
                <w:iCs/>
                <w:sz w:val="24"/>
                <w:szCs w:val="24"/>
              </w:rPr>
              <w:t xml:space="preserve"> prior</w:t>
            </w:r>
            <w:r w:rsidR="003B47FD" w:rsidRPr="003B47FD">
              <w:rPr>
                <w:rFonts w:ascii="Franklin Gothic Book" w:hAnsi="Franklin Gothic Book"/>
                <w:i/>
                <w:iCs/>
                <w:sz w:val="24"/>
                <w:szCs w:val="24"/>
              </w:rPr>
              <w:t xml:space="preserve"> </w:t>
            </w:r>
            <w:r w:rsidRPr="003B47FD">
              <w:rPr>
                <w:i/>
              </w:rPr>
              <w:t>written permission of Sault College is prohibited.</w:t>
            </w: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1C631A" w:rsidP="004E7D8D">
            <w:pPr>
              <w:pStyle w:val="Heading2"/>
              <w:tabs>
                <w:tab w:val="center" w:pos="4560"/>
              </w:tabs>
              <w:jc w:val="center"/>
              <w:rPr>
                <w:rFonts w:ascii="Franklin Gothic Book" w:hAnsi="Franklin Gothic Book"/>
                <w:b w:val="0"/>
                <w:bCs w:val="0"/>
                <w:sz w:val="24"/>
                <w:szCs w:val="24"/>
              </w:rPr>
            </w:pPr>
            <w:r w:rsidRPr="004E7D8D">
              <w:rPr>
                <w:rFonts w:ascii="Franklin Gothic Book" w:hAnsi="Franklin Gothic Book"/>
                <w:b w:val="0"/>
                <w:bCs w:val="0"/>
                <w:i/>
                <w:iCs/>
                <w:sz w:val="24"/>
                <w:szCs w:val="24"/>
              </w:rPr>
              <w:t xml:space="preserve">For additional information, please contact the </w:t>
            </w:r>
            <w:r w:rsidR="004E7D8D" w:rsidRPr="004E7D8D">
              <w:rPr>
                <w:rFonts w:ascii="Franklin Gothic Book" w:hAnsi="Franklin Gothic Book"/>
                <w:b w:val="0"/>
                <w:bCs w:val="0"/>
                <w:i/>
                <w:iCs/>
                <w:sz w:val="24"/>
                <w:szCs w:val="24"/>
              </w:rPr>
              <w:t>Dean</w:t>
            </w:r>
            <w:r w:rsidRPr="004E7D8D">
              <w:rPr>
                <w:rFonts w:ascii="Franklin Gothic Book" w:hAnsi="Franklin Gothic Book"/>
                <w:b w:val="0"/>
                <w:bCs w:val="0"/>
                <w:i/>
                <w:iCs/>
                <w:sz w:val="24"/>
                <w:szCs w:val="24"/>
              </w:rPr>
              <w:t xml:space="preserve">, </w:t>
            </w:r>
          </w:p>
        </w:tc>
      </w:tr>
      <w:tr w:rsidR="001C631A" w:rsidRPr="004E7D8D">
        <w:trPr>
          <w:cantSplit/>
        </w:trPr>
        <w:tc>
          <w:tcPr>
            <w:tcW w:w="8838" w:type="dxa"/>
            <w:gridSpan w:val="3"/>
            <w:tcBorders>
              <w:top w:val="nil"/>
              <w:left w:val="single" w:sz="12" w:space="0" w:color="000000"/>
              <w:bottom w:val="nil"/>
              <w:right w:val="single" w:sz="12" w:space="0" w:color="000000"/>
            </w:tcBorders>
          </w:tcPr>
          <w:p w:rsidR="001C631A" w:rsidRPr="004E7D8D" w:rsidRDefault="004E7D8D">
            <w:pPr>
              <w:tabs>
                <w:tab w:val="center" w:pos="4560"/>
              </w:tabs>
              <w:jc w:val="center"/>
              <w:rPr>
                <w:rFonts w:ascii="Franklin Gothic Book" w:hAnsi="Franklin Gothic Book"/>
                <w:i/>
                <w:iCs/>
                <w:sz w:val="24"/>
                <w:szCs w:val="24"/>
              </w:rPr>
            </w:pPr>
            <w:r w:rsidRPr="004E7D8D">
              <w:rPr>
                <w:rFonts w:ascii="Franklin Gothic Book" w:hAnsi="Franklin Gothic Book"/>
                <w:i/>
                <w:iCs/>
                <w:sz w:val="24"/>
                <w:szCs w:val="24"/>
              </w:rPr>
              <w:t>School of</w:t>
            </w:r>
            <w:r w:rsidR="001C631A" w:rsidRPr="004E7D8D">
              <w:rPr>
                <w:rFonts w:ascii="Franklin Gothic Book" w:hAnsi="Franklin Gothic Book"/>
                <w:i/>
                <w:iCs/>
                <w:sz w:val="24"/>
                <w:szCs w:val="24"/>
              </w:rPr>
              <w:t xml:space="preserve"> Community Services</w:t>
            </w:r>
            <w:r w:rsidRPr="004E7D8D">
              <w:rPr>
                <w:rFonts w:ascii="Franklin Gothic Book" w:hAnsi="Franklin Gothic Book"/>
                <w:i/>
                <w:iCs/>
                <w:sz w:val="24"/>
                <w:szCs w:val="24"/>
              </w:rPr>
              <w:t xml:space="preserve"> and Interdisciplinary Studies</w:t>
            </w:r>
          </w:p>
        </w:tc>
      </w:tr>
      <w:tr w:rsidR="001C631A" w:rsidRPr="004E7D8D">
        <w:trPr>
          <w:cantSplit/>
        </w:trPr>
        <w:tc>
          <w:tcPr>
            <w:tcW w:w="8838" w:type="dxa"/>
            <w:gridSpan w:val="3"/>
            <w:tcBorders>
              <w:top w:val="nil"/>
              <w:left w:val="single" w:sz="12" w:space="0" w:color="000000"/>
              <w:bottom w:val="single" w:sz="12" w:space="0" w:color="000000"/>
              <w:right w:val="single" w:sz="12" w:space="0" w:color="000000"/>
            </w:tcBorders>
          </w:tcPr>
          <w:p w:rsidR="001C631A" w:rsidRPr="004E7D8D" w:rsidRDefault="001C631A">
            <w:pPr>
              <w:tabs>
                <w:tab w:val="center" w:pos="4560"/>
              </w:tabs>
              <w:jc w:val="center"/>
              <w:rPr>
                <w:rFonts w:ascii="Franklin Gothic Book" w:hAnsi="Franklin Gothic Book"/>
                <w:i/>
                <w:iCs/>
                <w:sz w:val="24"/>
                <w:szCs w:val="24"/>
              </w:rPr>
            </w:pPr>
            <w:r w:rsidRPr="004E7D8D">
              <w:rPr>
                <w:rFonts w:ascii="Franklin Gothic Book" w:hAnsi="Franklin Gothic Book"/>
                <w:i/>
                <w:iCs/>
                <w:sz w:val="24"/>
                <w:szCs w:val="24"/>
              </w:rPr>
              <w:t>(705) 759-2554, Ext. 2603</w:t>
            </w:r>
          </w:p>
          <w:p w:rsidR="001C631A" w:rsidRPr="004E7D8D" w:rsidRDefault="001C631A" w:rsidP="00180FAE">
            <w:pPr>
              <w:tabs>
                <w:tab w:val="center" w:pos="4560"/>
              </w:tabs>
              <w:rPr>
                <w:rFonts w:ascii="Franklin Gothic Book" w:hAnsi="Franklin Gothic Book"/>
                <w:sz w:val="24"/>
                <w:szCs w:val="24"/>
              </w:rPr>
            </w:pPr>
          </w:p>
        </w:tc>
      </w:tr>
    </w:tbl>
    <w:p w:rsidR="001C631A" w:rsidRPr="004E7D8D" w:rsidRDefault="001C631A">
      <w:pPr>
        <w:rPr>
          <w:rFonts w:ascii="Franklin Gothic Book" w:hAnsi="Franklin Gothic Book"/>
        </w:rPr>
        <w:sectPr w:rsidR="001C631A" w:rsidRPr="004E7D8D">
          <w:pgSz w:w="12240" w:h="15840"/>
          <w:pgMar w:top="1440" w:right="1800" w:bottom="1440" w:left="1800" w:header="720" w:footer="720" w:gutter="0"/>
          <w:cols w:space="720"/>
        </w:sectPr>
      </w:pPr>
    </w:p>
    <w:p w:rsidR="001C631A" w:rsidRPr="004E7D8D" w:rsidRDefault="001C631A">
      <w:pPr>
        <w:rPr>
          <w:rFonts w:ascii="Franklin Gothic Book" w:hAnsi="Franklin Gothic Book"/>
          <w:sz w:val="28"/>
          <w:szCs w:val="28"/>
        </w:rPr>
      </w:pPr>
      <w:r w:rsidRPr="004E7D8D">
        <w:rPr>
          <w:rFonts w:ascii="Franklin Gothic Book" w:hAnsi="Franklin Gothic Book"/>
          <w:b/>
          <w:bCs/>
          <w:sz w:val="28"/>
          <w:szCs w:val="28"/>
        </w:rPr>
        <w:lastRenderedPageBreak/>
        <w:t>To the Students:</w:t>
      </w:r>
    </w:p>
    <w:p w:rsidR="001C631A" w:rsidRPr="004E7D8D" w:rsidRDefault="001C631A">
      <w:pPr>
        <w:rPr>
          <w:rFonts w:ascii="Franklin Gothic Book" w:hAnsi="Franklin Gothic Book"/>
        </w:rPr>
      </w:pPr>
    </w:p>
    <w:p w:rsidR="001C631A" w:rsidRPr="004E7D8D" w:rsidRDefault="001C631A">
      <w:pPr>
        <w:pStyle w:val="BodyText3"/>
        <w:rPr>
          <w:rFonts w:ascii="Franklin Gothic Book" w:hAnsi="Franklin Gothic Book"/>
          <w:sz w:val="22"/>
          <w:szCs w:val="22"/>
        </w:rPr>
      </w:pPr>
      <w:r w:rsidRPr="004E7D8D">
        <w:rPr>
          <w:rFonts w:ascii="Franklin Gothic Book" w:hAnsi="Franklin Gothic Book"/>
          <w:sz w:val="22"/>
          <w:szCs w:val="22"/>
        </w:rPr>
        <w:t>The following guidelines have been compiled to help</w:t>
      </w:r>
      <w:r w:rsidR="0018611A">
        <w:rPr>
          <w:rFonts w:ascii="Franklin Gothic Book" w:hAnsi="Franklin Gothic Book"/>
          <w:sz w:val="22"/>
          <w:szCs w:val="22"/>
        </w:rPr>
        <w:t xml:space="preserve"> </w:t>
      </w:r>
      <w:r w:rsidRPr="004E7D8D">
        <w:rPr>
          <w:rFonts w:ascii="Franklin Gothic Book" w:hAnsi="Franklin Gothic Book"/>
          <w:sz w:val="22"/>
          <w:szCs w:val="22"/>
        </w:rPr>
        <w:t>students successfully complete courses offered by the Language and Communication Department.</w:t>
      </w:r>
    </w:p>
    <w:p w:rsidR="001C631A" w:rsidRPr="004E7D8D" w:rsidRDefault="001C631A">
      <w:pPr>
        <w:rPr>
          <w:rFonts w:ascii="Franklin Gothic Book" w:hAnsi="Franklin Gothic Book"/>
        </w:rPr>
      </w:pPr>
    </w:p>
    <w:p w:rsidR="001C631A" w:rsidRPr="004E7D8D" w:rsidRDefault="001C631A">
      <w:pPr>
        <w:pStyle w:val="Heading6"/>
        <w:numPr>
          <w:ilvl w:val="5"/>
          <w:numId w:val="20"/>
        </w:numPr>
        <w:tabs>
          <w:tab w:val="clear" w:pos="4860"/>
        </w:tabs>
        <w:ind w:left="540" w:hanging="540"/>
        <w:rPr>
          <w:rFonts w:ascii="Franklin Gothic Book" w:hAnsi="Franklin Gothic Book"/>
        </w:rPr>
      </w:pPr>
      <w:r w:rsidRPr="004E7D8D">
        <w:rPr>
          <w:rFonts w:ascii="Franklin Gothic Book" w:hAnsi="Franklin Gothic Book"/>
        </w:rPr>
        <w:t>Attendance</w:t>
      </w:r>
      <w:r w:rsidRPr="004E7D8D">
        <w:rPr>
          <w:rFonts w:ascii="Franklin Gothic Book" w:hAnsi="Franklin Gothic Book"/>
        </w:rPr>
        <w:br/>
      </w:r>
    </w:p>
    <w:p w:rsidR="001C631A" w:rsidRPr="004E7D8D" w:rsidRDefault="001C631A">
      <w:pPr>
        <w:pStyle w:val="BodyTextIndent2"/>
        <w:rPr>
          <w:rFonts w:ascii="Franklin Gothic Book" w:hAnsi="Franklin Gothic Book"/>
        </w:rPr>
      </w:pPr>
      <w:r w:rsidRPr="004E7D8D">
        <w:rPr>
          <w:rFonts w:ascii="Franklin Gothic Book" w:hAnsi="Franklin Gothic Book"/>
        </w:rPr>
        <w:t>Attendance plays an important role in successful learning and skill development, so students are expected to attend all scheduled classroom hours and computer labs.</w:t>
      </w:r>
    </w:p>
    <w:p w:rsidR="001C631A" w:rsidRPr="004E7D8D" w:rsidRDefault="001C631A">
      <w:pPr>
        <w:ind w:left="360"/>
        <w:rPr>
          <w:rFonts w:ascii="Franklin Gothic Book" w:hAnsi="Franklin Gothic Book"/>
        </w:rPr>
      </w:pPr>
    </w:p>
    <w:p w:rsidR="001C631A" w:rsidRPr="004E7D8D" w:rsidRDefault="001C631A">
      <w:pPr>
        <w:pStyle w:val="Heading6"/>
        <w:numPr>
          <w:ilvl w:val="5"/>
          <w:numId w:val="21"/>
        </w:numPr>
        <w:tabs>
          <w:tab w:val="clear" w:pos="4860"/>
        </w:tabs>
        <w:ind w:left="540" w:hanging="540"/>
        <w:rPr>
          <w:rFonts w:ascii="Franklin Gothic Book" w:hAnsi="Franklin Gothic Book"/>
        </w:rPr>
      </w:pPr>
      <w:r w:rsidRPr="004E7D8D">
        <w:rPr>
          <w:rFonts w:ascii="Franklin Gothic Book" w:hAnsi="Franklin Gothic Book"/>
        </w:rPr>
        <w:t>Textbooks</w:t>
      </w:r>
    </w:p>
    <w:p w:rsidR="001C631A" w:rsidRPr="004E7D8D" w:rsidRDefault="001C631A">
      <w:pPr>
        <w:rPr>
          <w:rFonts w:ascii="Franklin Gothic Book" w:hAnsi="Franklin Gothic Book"/>
        </w:rPr>
      </w:pPr>
    </w:p>
    <w:p w:rsidR="001C631A" w:rsidRPr="004E7D8D" w:rsidRDefault="001C631A">
      <w:pPr>
        <w:pStyle w:val="BodyTextIndent2"/>
        <w:rPr>
          <w:rFonts w:ascii="Franklin Gothic Book" w:hAnsi="Franklin Gothic Book"/>
        </w:rPr>
      </w:pPr>
      <w:r w:rsidRPr="004E7D8D">
        <w:rPr>
          <w:rFonts w:ascii="Franklin Gothic Book" w:hAnsi="Franklin Gothic Book"/>
        </w:rPr>
        <w:t>Students are responsible for purchasing the required texts and materials in the first week of the semester</w:t>
      </w:r>
      <w:r w:rsidR="0018611A">
        <w:rPr>
          <w:rFonts w:ascii="Franklin Gothic Book" w:hAnsi="Franklin Gothic Book"/>
        </w:rPr>
        <w:t xml:space="preserve"> </w:t>
      </w:r>
      <w:r w:rsidR="00293C9F" w:rsidRPr="004E7D8D">
        <w:rPr>
          <w:rFonts w:ascii="Franklin Gothic Book" w:hAnsi="Franklin Gothic Book"/>
        </w:rPr>
        <w:t>and for accessing course material on LMS</w:t>
      </w:r>
      <w:r w:rsidR="00AE4992" w:rsidRPr="004E7D8D">
        <w:rPr>
          <w:rFonts w:ascii="Franklin Gothic Book" w:hAnsi="Franklin Gothic Book"/>
        </w:rPr>
        <w:t>,</w:t>
      </w:r>
      <w:r w:rsidR="00293C9F" w:rsidRPr="004E7D8D">
        <w:rPr>
          <w:rFonts w:ascii="Franklin Gothic Book" w:hAnsi="Franklin Gothic Book"/>
        </w:rPr>
        <w:t xml:space="preserve"> if applicable</w:t>
      </w:r>
      <w:r w:rsidRPr="004E7D8D">
        <w:rPr>
          <w:rFonts w:ascii="Franklin Gothic Book" w:hAnsi="Franklin Gothic Book"/>
        </w:rPr>
        <w:t>.</w:t>
      </w:r>
    </w:p>
    <w:p w:rsidR="001C631A" w:rsidRPr="004E7D8D" w:rsidRDefault="001C631A">
      <w:pPr>
        <w:ind w:left="360"/>
        <w:rPr>
          <w:rFonts w:ascii="Franklin Gothic Book" w:hAnsi="Franklin Gothic Book"/>
        </w:rPr>
      </w:pPr>
    </w:p>
    <w:p w:rsidR="001C631A" w:rsidRPr="004E7D8D" w:rsidRDefault="001C631A">
      <w:pPr>
        <w:pStyle w:val="Heading6"/>
        <w:numPr>
          <w:ilvl w:val="5"/>
          <w:numId w:val="22"/>
        </w:numPr>
        <w:tabs>
          <w:tab w:val="clear" w:pos="4860"/>
        </w:tabs>
        <w:ind w:left="540" w:hanging="540"/>
        <w:rPr>
          <w:rFonts w:ascii="Franklin Gothic Book" w:hAnsi="Franklin Gothic Book"/>
        </w:rPr>
      </w:pPr>
      <w:r w:rsidRPr="004E7D8D">
        <w:rPr>
          <w:rFonts w:ascii="Franklin Gothic Book" w:hAnsi="Franklin Gothic Book"/>
        </w:rPr>
        <w:t xml:space="preserve">Assignments </w:t>
      </w:r>
    </w:p>
    <w:p w:rsidR="001C631A" w:rsidRPr="004E7D8D" w:rsidRDefault="001C631A">
      <w:pPr>
        <w:rPr>
          <w:rFonts w:ascii="Franklin Gothic Book" w:hAnsi="Franklin Gothic Book"/>
          <w:b/>
          <w:bCs/>
          <w:sz w:val="24"/>
          <w:szCs w:val="24"/>
        </w:rPr>
      </w:pPr>
    </w:p>
    <w:p w:rsidR="001C631A" w:rsidRPr="00EB598D" w:rsidRDefault="001C631A" w:rsidP="00EB598D">
      <w:pPr>
        <w:pStyle w:val="Heading6"/>
        <w:numPr>
          <w:ilvl w:val="3"/>
          <w:numId w:val="18"/>
        </w:numPr>
        <w:ind w:left="900"/>
        <w:rPr>
          <w:rFonts w:ascii="Franklin Gothic Book" w:hAnsi="Franklin Gothic Book"/>
        </w:rPr>
      </w:pPr>
      <w:r w:rsidRPr="004E7D8D">
        <w:rPr>
          <w:rFonts w:ascii="Franklin Gothic Book" w:hAnsi="Franklin Gothic Book"/>
        </w:rPr>
        <w:t>Completion</w:t>
      </w:r>
    </w:p>
    <w:p w:rsidR="001C631A" w:rsidRPr="004E7D8D" w:rsidRDefault="001C631A">
      <w:pPr>
        <w:pStyle w:val="BodyText2"/>
        <w:ind w:left="900"/>
        <w:rPr>
          <w:rFonts w:ascii="Franklin Gothic Book" w:hAnsi="Franklin Gothic Book"/>
        </w:rPr>
      </w:pPr>
      <w:r w:rsidRPr="004E7D8D">
        <w:rPr>
          <w:rFonts w:ascii="Franklin Gothic Book" w:hAnsi="Franklin Gothic Book"/>
        </w:rPr>
        <w:t xml:space="preserve">Students should attempt all assignments. Smaller in-class </w:t>
      </w:r>
      <w:r w:rsidR="0018611A">
        <w:rPr>
          <w:rFonts w:ascii="Franklin Gothic Book" w:hAnsi="Franklin Gothic Book"/>
        </w:rPr>
        <w:t xml:space="preserve">assignments and homework, both </w:t>
      </w:r>
      <w:r w:rsidR="00A02E18">
        <w:rPr>
          <w:rFonts w:ascii="Franklin Gothic Book" w:hAnsi="Franklin Gothic Book"/>
        </w:rPr>
        <w:t>‘</w:t>
      </w:r>
      <w:r w:rsidR="0018611A">
        <w:rPr>
          <w:rFonts w:ascii="Franklin Gothic Book" w:hAnsi="Franklin Gothic Book"/>
        </w:rPr>
        <w:t>for marks</w:t>
      </w:r>
      <w:r w:rsidR="00A02E18">
        <w:rPr>
          <w:rFonts w:ascii="Franklin Gothic Book" w:hAnsi="Franklin Gothic Book"/>
        </w:rPr>
        <w:t>’</w:t>
      </w:r>
      <w:r w:rsidR="0018611A">
        <w:rPr>
          <w:rFonts w:ascii="Franklin Gothic Book" w:hAnsi="Franklin Gothic Book"/>
        </w:rPr>
        <w:t xml:space="preserve"> and </w:t>
      </w:r>
      <w:r w:rsidR="00A02E18">
        <w:rPr>
          <w:rFonts w:ascii="Franklin Gothic Book" w:hAnsi="Franklin Gothic Book"/>
        </w:rPr>
        <w:t>‘</w:t>
      </w:r>
      <w:r w:rsidR="0018611A">
        <w:rPr>
          <w:rFonts w:ascii="Franklin Gothic Book" w:hAnsi="Franklin Gothic Book"/>
        </w:rPr>
        <w:t>not for marks</w:t>
      </w:r>
      <w:r w:rsidR="00A02E18">
        <w:rPr>
          <w:rFonts w:ascii="Franklin Gothic Book" w:hAnsi="Franklin Gothic Book"/>
        </w:rPr>
        <w:t>’</w:t>
      </w:r>
      <w:r w:rsidRPr="004E7D8D">
        <w:rPr>
          <w:rFonts w:ascii="Franklin Gothic Book" w:hAnsi="Franklin Gothic Book"/>
        </w:rPr>
        <w:t>, are often assigned to practise skills required for larger assignments.</w:t>
      </w:r>
    </w:p>
    <w:p w:rsidR="001C631A" w:rsidRPr="004E7D8D" w:rsidRDefault="001C631A">
      <w:pPr>
        <w:pStyle w:val="BodyText2"/>
        <w:ind w:left="900"/>
        <w:rPr>
          <w:rFonts w:ascii="Franklin Gothic Book" w:hAnsi="Franklin Gothic Book"/>
        </w:rPr>
      </w:pPr>
    </w:p>
    <w:p w:rsidR="001C631A" w:rsidRPr="004E7D8D" w:rsidRDefault="001C631A">
      <w:pPr>
        <w:pStyle w:val="BodyText2"/>
        <w:numPr>
          <w:ilvl w:val="1"/>
          <w:numId w:val="18"/>
        </w:numPr>
        <w:tabs>
          <w:tab w:val="clear" w:pos="1080"/>
        </w:tabs>
        <w:ind w:left="900"/>
        <w:rPr>
          <w:rFonts w:ascii="Franklin Gothic Book" w:hAnsi="Franklin Gothic Book"/>
          <w:b/>
          <w:bCs/>
          <w:sz w:val="24"/>
          <w:szCs w:val="24"/>
        </w:rPr>
      </w:pPr>
      <w:r w:rsidRPr="004E7D8D">
        <w:rPr>
          <w:rFonts w:ascii="Franklin Gothic Book" w:hAnsi="Franklin Gothic Book"/>
          <w:b/>
          <w:bCs/>
          <w:sz w:val="24"/>
          <w:szCs w:val="24"/>
        </w:rPr>
        <w:t>Due Dates</w:t>
      </w:r>
    </w:p>
    <w:p w:rsidR="001C631A" w:rsidRPr="004E7D8D" w:rsidRDefault="001C631A" w:rsidP="00EB598D">
      <w:pPr>
        <w:pStyle w:val="BodyTextIndent3"/>
        <w:ind w:left="180" w:firstLine="720"/>
        <w:rPr>
          <w:rFonts w:ascii="Franklin Gothic Book" w:hAnsi="Franklin Gothic Book"/>
        </w:rPr>
      </w:pPr>
      <w:r w:rsidRPr="004E7D8D">
        <w:rPr>
          <w:rFonts w:ascii="Franklin Gothic Book" w:hAnsi="Franklin Gothic Book"/>
        </w:rPr>
        <w:t>Students have the responsibility to be aware of assignment and testing due dates.</w:t>
      </w:r>
      <w:r w:rsidR="00F011E4" w:rsidRPr="004E7D8D">
        <w:rPr>
          <w:rFonts w:ascii="Franklin Gothic Book" w:hAnsi="Franklin Gothic Book"/>
        </w:rPr>
        <w:t xml:space="preserve"> </w:t>
      </w:r>
    </w:p>
    <w:p w:rsidR="001C631A" w:rsidRPr="004E7D8D" w:rsidRDefault="001C631A">
      <w:pPr>
        <w:pStyle w:val="BodyTextIndent3"/>
        <w:rPr>
          <w:rFonts w:ascii="Franklin Gothic Book" w:hAnsi="Franklin Gothic Book"/>
          <w:sz w:val="24"/>
          <w:szCs w:val="24"/>
        </w:rPr>
      </w:pPr>
    </w:p>
    <w:p w:rsidR="001C631A" w:rsidRPr="004E7D8D" w:rsidRDefault="001C631A">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 xml:space="preserve">Submission </w:t>
      </w: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All assignments must be submitted on the due date at the beginning of the class period unless otherwise specified by the professor.</w:t>
      </w:r>
      <w:r w:rsidR="00080010" w:rsidRPr="004E7D8D">
        <w:rPr>
          <w:rFonts w:ascii="Franklin Gothic Book" w:hAnsi="Franklin Gothic Book"/>
        </w:rPr>
        <w:t xml:space="preserve"> A paper copy </w:t>
      </w:r>
      <w:r w:rsidR="005378E7" w:rsidRPr="004E7D8D">
        <w:rPr>
          <w:rFonts w:ascii="Franklin Gothic Book" w:hAnsi="Franklin Gothic Book"/>
        </w:rPr>
        <w:t xml:space="preserve">(rather than an electronic file) </w:t>
      </w:r>
      <w:r w:rsidR="00080010" w:rsidRPr="004E7D8D">
        <w:rPr>
          <w:rFonts w:ascii="Franklin Gothic Book" w:hAnsi="Franklin Gothic Book"/>
        </w:rPr>
        <w:t xml:space="preserve">of the assignment is required unless otherwise specified by the professor. </w:t>
      </w:r>
    </w:p>
    <w:p w:rsidR="001C631A" w:rsidRPr="004E7D8D" w:rsidRDefault="001C631A" w:rsidP="007D3503">
      <w:pPr>
        <w:pStyle w:val="BodyTextIndent3"/>
        <w:rPr>
          <w:rFonts w:ascii="Franklin Gothic Book" w:hAnsi="Franklin Gothic Book"/>
        </w:rPr>
      </w:pPr>
    </w:p>
    <w:p w:rsidR="001C631A" w:rsidRPr="004E7D8D" w:rsidRDefault="001C631A" w:rsidP="007D3503">
      <w:pPr>
        <w:pStyle w:val="BodyTextIndent3"/>
        <w:rPr>
          <w:rFonts w:ascii="Franklin Gothic Book" w:hAnsi="Franklin Gothic Book"/>
        </w:rPr>
      </w:pPr>
      <w:r w:rsidRPr="004E7D8D">
        <w:rPr>
          <w:rFonts w:ascii="Franklin Gothic Book" w:hAnsi="Franklin Gothic Book"/>
        </w:rPr>
        <w:t>To protect students, assignments must be delivered by the student/author to the professor.</w:t>
      </w:r>
    </w:p>
    <w:p w:rsidR="001C631A" w:rsidRPr="004E7D8D" w:rsidRDefault="001C631A" w:rsidP="007D3503">
      <w:pPr>
        <w:ind w:left="720"/>
        <w:rPr>
          <w:rFonts w:ascii="Franklin Gothic Book" w:hAnsi="Franklin Gothic Book"/>
        </w:rPr>
      </w:pPr>
    </w:p>
    <w:p w:rsidR="0024261D" w:rsidRPr="009E32C7" w:rsidRDefault="0024261D" w:rsidP="004F6D38">
      <w:pPr>
        <w:pStyle w:val="BodyTextIndent3"/>
        <w:numPr>
          <w:ilvl w:val="1"/>
          <w:numId w:val="18"/>
        </w:numPr>
        <w:tabs>
          <w:tab w:val="clear" w:pos="1080"/>
          <w:tab w:val="num" w:pos="900"/>
        </w:tabs>
        <w:ind w:left="900"/>
        <w:rPr>
          <w:rFonts w:ascii="Franklin Gothic Book" w:hAnsi="Franklin Gothic Book"/>
          <w:sz w:val="24"/>
          <w:szCs w:val="24"/>
        </w:rPr>
      </w:pPr>
      <w:r w:rsidRPr="009E32C7">
        <w:rPr>
          <w:rFonts w:ascii="Franklin Gothic Book" w:hAnsi="Franklin Gothic Book"/>
          <w:b/>
          <w:sz w:val="24"/>
          <w:szCs w:val="24"/>
        </w:rPr>
        <w:t>Academic Honesty</w:t>
      </w:r>
      <w:r w:rsidRPr="009E32C7">
        <w:rPr>
          <w:rFonts w:ascii="Franklin Gothic Book" w:hAnsi="Franklin Gothic Book"/>
          <w:sz w:val="24"/>
          <w:szCs w:val="24"/>
        </w:rPr>
        <w:t xml:space="preserve"> </w:t>
      </w:r>
    </w:p>
    <w:p w:rsidR="00293C9F" w:rsidRPr="004E7D8D" w:rsidRDefault="001C631A" w:rsidP="004F6D38">
      <w:pPr>
        <w:pStyle w:val="BodyTextIndent3"/>
        <w:rPr>
          <w:rFonts w:ascii="Franklin Gothic Book" w:hAnsi="Franklin Gothic Book"/>
        </w:rPr>
      </w:pPr>
      <w:r w:rsidRPr="006D1B98">
        <w:rPr>
          <w:rFonts w:ascii="Franklin Gothic Book" w:hAnsi="Franklin Gothic Book"/>
        </w:rPr>
        <w:t xml:space="preserve">All submissions must be the student’s individual work. </w:t>
      </w:r>
      <w:r w:rsidR="00293C9F" w:rsidRPr="006D1B98">
        <w:rPr>
          <w:rFonts w:ascii="Franklin Gothic Book" w:hAnsi="Franklin Gothic Book"/>
        </w:rPr>
        <w:t xml:space="preserve">Students who engage in academic dishonesty, as defined in the </w:t>
      </w:r>
      <w:r w:rsidR="00D31467">
        <w:rPr>
          <w:rFonts w:ascii="Franklin Gothic Book" w:hAnsi="Franklin Gothic Book"/>
        </w:rPr>
        <w:t>“</w:t>
      </w:r>
      <w:r w:rsidR="00293C9F" w:rsidRPr="00E17315">
        <w:rPr>
          <w:rFonts w:ascii="Franklin Gothic Book" w:hAnsi="Franklin Gothic Book"/>
        </w:rPr>
        <w:t>Student Code of Conduct</w:t>
      </w:r>
      <w:r w:rsidR="00D31467">
        <w:rPr>
          <w:rFonts w:ascii="Franklin Gothic Book" w:hAnsi="Franklin Gothic Book"/>
        </w:rPr>
        <w:t>,”</w:t>
      </w:r>
      <w:r w:rsidR="00293C9F" w:rsidRPr="006D1B98">
        <w:rPr>
          <w:rFonts w:ascii="Franklin Gothic Book" w:hAnsi="Franklin Gothic Book"/>
          <w:i/>
        </w:rPr>
        <w:t xml:space="preserve"> </w:t>
      </w:r>
      <w:r w:rsidR="00293C9F" w:rsidRPr="006D1B98">
        <w:rPr>
          <w:rFonts w:ascii="Franklin Gothic Book" w:hAnsi="Franklin Gothic Book"/>
        </w:rPr>
        <w:t>will receive automatic failure for that submission</w:t>
      </w:r>
      <w:r w:rsidR="004132DE" w:rsidRPr="006D1B98">
        <w:rPr>
          <w:rFonts w:ascii="Franklin Gothic Book" w:hAnsi="Franklin Gothic Book"/>
        </w:rPr>
        <w:t>,</w:t>
      </w:r>
      <w:r w:rsidR="00293C9F" w:rsidRPr="006D1B98">
        <w:rPr>
          <w:rFonts w:ascii="Franklin Gothic Book" w:hAnsi="Franklin Gothic Book"/>
        </w:rPr>
        <w:t xml:space="preserve"> and/or such other penalty, up to and includ</w:t>
      </w:r>
      <w:r w:rsidR="002E3C70" w:rsidRPr="006D1B98">
        <w:rPr>
          <w:rFonts w:ascii="Franklin Gothic Book" w:hAnsi="Franklin Gothic Book"/>
        </w:rPr>
        <w:t>ing expulsion from the program/C</w:t>
      </w:r>
      <w:r w:rsidR="00293C9F" w:rsidRPr="006D1B98">
        <w:rPr>
          <w:rFonts w:ascii="Franklin Gothic Book" w:hAnsi="Franklin Gothic Book"/>
        </w:rPr>
        <w:t>oll</w:t>
      </w:r>
      <w:r w:rsidR="0024261D" w:rsidRPr="006D1B98">
        <w:rPr>
          <w:rFonts w:ascii="Franklin Gothic Book" w:hAnsi="Franklin Gothic Book"/>
        </w:rPr>
        <w:t>e</w:t>
      </w:r>
      <w:r w:rsidR="00293C9F" w:rsidRPr="006D1B98">
        <w:rPr>
          <w:rFonts w:ascii="Franklin Gothic Book" w:hAnsi="Franklin Gothic Book"/>
        </w:rPr>
        <w:t>ge.</w:t>
      </w:r>
    </w:p>
    <w:p w:rsidR="00293C9F" w:rsidRPr="004E7D8D" w:rsidRDefault="00293C9F" w:rsidP="004F6D38">
      <w:pPr>
        <w:pStyle w:val="BodyTextIndent3"/>
        <w:ind w:left="1080"/>
        <w:rPr>
          <w:rFonts w:ascii="Franklin Gothic Book" w:hAnsi="Franklin Gothic Book"/>
          <w:i/>
        </w:rPr>
      </w:pPr>
    </w:p>
    <w:p w:rsidR="001C631A" w:rsidRPr="004E7D8D" w:rsidRDefault="001C631A" w:rsidP="004F6D38">
      <w:pPr>
        <w:pStyle w:val="BodyTextIndent3"/>
        <w:rPr>
          <w:rFonts w:ascii="Franklin Gothic Book" w:hAnsi="Franklin Gothic Book"/>
        </w:rPr>
      </w:pPr>
      <w:r w:rsidRPr="004E7D8D">
        <w:rPr>
          <w:rFonts w:ascii="Franklin Gothic Book" w:hAnsi="Franklin Gothic Book"/>
        </w:rPr>
        <w:t>Collaboration is not allowed unless pre-approved or requested by the professor.</w:t>
      </w:r>
      <w:r w:rsidR="00293C9F" w:rsidRPr="004E7D8D">
        <w:rPr>
          <w:rFonts w:ascii="Franklin Gothic Book" w:hAnsi="Franklin Gothic Book"/>
        </w:rPr>
        <w:t xml:space="preserve"> Unauthorized collaboration constitutes plagiarism and will be treated as such.</w:t>
      </w:r>
    </w:p>
    <w:p w:rsidR="00E8097F" w:rsidRPr="004E7D8D" w:rsidRDefault="00E8097F" w:rsidP="004F6D38">
      <w:pPr>
        <w:pStyle w:val="BodyTextIndent3"/>
        <w:rPr>
          <w:rFonts w:ascii="Franklin Gothic Book" w:hAnsi="Franklin Gothic Book"/>
        </w:rPr>
      </w:pPr>
    </w:p>
    <w:p w:rsidR="007F55F8" w:rsidRPr="004E7D8D" w:rsidRDefault="00E8097F" w:rsidP="004F6D38">
      <w:pPr>
        <w:pStyle w:val="BodyTextIndent3"/>
        <w:rPr>
          <w:rFonts w:ascii="Franklin Gothic Book" w:hAnsi="Franklin Gothic Book"/>
        </w:rPr>
      </w:pPr>
      <w:r w:rsidRPr="004E7D8D">
        <w:rPr>
          <w:rFonts w:ascii="Franklin Gothic Book" w:hAnsi="Franklin Gothic Book"/>
        </w:rPr>
        <w:t xml:space="preserve">All first-level Language and Communication courses include a unit on Research and Documentation to ensure </w:t>
      </w:r>
      <w:r w:rsidR="007F55F8" w:rsidRPr="004E7D8D">
        <w:rPr>
          <w:rFonts w:ascii="Franklin Gothic Book" w:hAnsi="Franklin Gothic Book"/>
        </w:rPr>
        <w:t xml:space="preserve">that all Sault College </w:t>
      </w:r>
      <w:r w:rsidRPr="004E7D8D">
        <w:rPr>
          <w:rFonts w:ascii="Franklin Gothic Book" w:hAnsi="Franklin Gothic Book"/>
        </w:rPr>
        <w:t>students</w:t>
      </w:r>
      <w:r w:rsidR="007F55F8" w:rsidRPr="004E7D8D">
        <w:rPr>
          <w:rFonts w:ascii="Franklin Gothic Book" w:hAnsi="Franklin Gothic Book"/>
        </w:rPr>
        <w:t xml:space="preserve"> can successf</w:t>
      </w:r>
      <w:r w:rsidR="004E7D8D">
        <w:rPr>
          <w:rFonts w:ascii="Franklin Gothic Book" w:hAnsi="Franklin Gothic Book"/>
        </w:rPr>
        <w:t>ully use APA</w:t>
      </w:r>
      <w:r w:rsidR="002D0618" w:rsidRPr="004E7D8D">
        <w:rPr>
          <w:rFonts w:ascii="Franklin Gothic Book" w:hAnsi="Franklin Gothic Book"/>
        </w:rPr>
        <w:t xml:space="preserve"> (or </w:t>
      </w:r>
      <w:r w:rsidR="0018611A">
        <w:rPr>
          <w:rFonts w:ascii="Franklin Gothic Book" w:hAnsi="Franklin Gothic Book"/>
        </w:rPr>
        <w:t>other documentation system</w:t>
      </w:r>
      <w:r w:rsidR="002D0618" w:rsidRPr="004E7D8D">
        <w:rPr>
          <w:rFonts w:ascii="Franklin Gothic Book" w:hAnsi="Franklin Gothic Book"/>
        </w:rPr>
        <w:t>)</w:t>
      </w:r>
      <w:r w:rsidR="007F55F8" w:rsidRPr="004E7D8D">
        <w:rPr>
          <w:rFonts w:ascii="Franklin Gothic Book" w:hAnsi="Franklin Gothic Book"/>
        </w:rPr>
        <w:t xml:space="preserve"> for referencing source material.</w:t>
      </w:r>
    </w:p>
    <w:p w:rsidR="007F55F8" w:rsidRPr="004E7D8D" w:rsidRDefault="007F55F8" w:rsidP="004F6D38">
      <w:pPr>
        <w:pStyle w:val="BodyTextIndent3"/>
        <w:rPr>
          <w:rFonts w:ascii="Franklin Gothic Book" w:hAnsi="Franklin Gothic Book"/>
        </w:rPr>
      </w:pPr>
    </w:p>
    <w:p w:rsidR="004F6D38" w:rsidRPr="004E7D8D" w:rsidRDefault="004E7D8D" w:rsidP="004E7D8D">
      <w:pPr>
        <w:autoSpaceDE/>
        <w:autoSpaceDN/>
        <w:rPr>
          <w:rFonts w:ascii="Franklin Gothic Book" w:hAnsi="Franklin Gothic Book"/>
        </w:rPr>
      </w:pPr>
      <w:r>
        <w:rPr>
          <w:rFonts w:ascii="Franklin Gothic Book" w:hAnsi="Franklin Gothic Book"/>
        </w:rPr>
        <w:br w:type="page"/>
      </w: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lastRenderedPageBreak/>
        <w:t>Late Submission</w:t>
      </w:r>
    </w:p>
    <w:p w:rsidR="00080010" w:rsidRPr="004E7D8D" w:rsidRDefault="008D2DE5" w:rsidP="004552F2">
      <w:pPr>
        <w:pStyle w:val="BodyTextIndent3"/>
        <w:rPr>
          <w:rFonts w:ascii="Franklin Gothic Book" w:hAnsi="Franklin Gothic Book"/>
        </w:rPr>
      </w:pPr>
      <w:r w:rsidRPr="004E7D8D">
        <w:rPr>
          <w:rFonts w:ascii="Franklin Gothic Book" w:hAnsi="Franklin Gothic Book"/>
        </w:rPr>
        <w:t xml:space="preserve">A </w:t>
      </w:r>
      <w:r w:rsidR="004132DE" w:rsidRPr="004E7D8D">
        <w:rPr>
          <w:rFonts w:ascii="Franklin Gothic Book" w:hAnsi="Franklin Gothic Book"/>
        </w:rPr>
        <w:t xml:space="preserve">late </w:t>
      </w:r>
      <w:r w:rsidRPr="004E7D8D">
        <w:rPr>
          <w:rFonts w:ascii="Franklin Gothic Book" w:hAnsi="Franklin Gothic Book"/>
        </w:rPr>
        <w:t>penalty</w:t>
      </w:r>
      <w:r w:rsidR="004132DE" w:rsidRPr="004E7D8D">
        <w:rPr>
          <w:rFonts w:ascii="Franklin Gothic Book" w:hAnsi="Franklin Gothic Book"/>
        </w:rPr>
        <w:t xml:space="preserve"> of</w:t>
      </w:r>
      <w:r w:rsidRPr="004E7D8D">
        <w:rPr>
          <w:rFonts w:ascii="Franklin Gothic Book" w:hAnsi="Franklin Gothic Book"/>
        </w:rPr>
        <w:t xml:space="preserve"> 10 </w:t>
      </w:r>
      <w:r w:rsidR="0018611A" w:rsidRPr="004E7D8D">
        <w:rPr>
          <w:rFonts w:ascii="Franklin Gothic Book" w:hAnsi="Franklin Gothic Book"/>
        </w:rPr>
        <w:t>per cent</w:t>
      </w:r>
      <w:r w:rsidRPr="004E7D8D">
        <w:rPr>
          <w:rFonts w:ascii="Franklin Gothic Book" w:hAnsi="Franklin Gothic Book"/>
        </w:rPr>
        <w:t xml:space="preserve"> </w:t>
      </w:r>
      <w:r w:rsidR="006D1B98">
        <w:rPr>
          <w:rFonts w:ascii="Franklin Gothic Book" w:hAnsi="Franklin Gothic Book"/>
        </w:rPr>
        <w:t>may</w:t>
      </w:r>
      <w:r w:rsidR="004132DE" w:rsidRPr="004E7D8D">
        <w:rPr>
          <w:rFonts w:ascii="Franklin Gothic Book" w:hAnsi="Franklin Gothic Book"/>
        </w:rPr>
        <w:t xml:space="preserve"> be deducted</w:t>
      </w:r>
      <w:r w:rsidRPr="004E7D8D">
        <w:rPr>
          <w:rFonts w:ascii="Franklin Gothic Book" w:hAnsi="Franklin Gothic Book"/>
        </w:rPr>
        <w:t xml:space="preserve"> after the final grade is assessed (</w:t>
      </w:r>
      <w:r w:rsidR="00E17315">
        <w:rPr>
          <w:rFonts w:ascii="Franklin Gothic Book" w:hAnsi="Franklin Gothic Book"/>
        </w:rPr>
        <w:t>e.g.,</w:t>
      </w:r>
      <w:r w:rsidR="005378E7" w:rsidRPr="004E7D8D">
        <w:rPr>
          <w:rFonts w:ascii="Franklin Gothic Book" w:hAnsi="Franklin Gothic Book"/>
        </w:rPr>
        <w:t xml:space="preserve"> </w:t>
      </w:r>
      <w:r w:rsidR="00E17315">
        <w:rPr>
          <w:rFonts w:ascii="Franklin Gothic Book" w:hAnsi="Franklin Gothic Book"/>
        </w:rPr>
        <w:t>a ‘</w:t>
      </w:r>
      <w:r w:rsidR="00080010" w:rsidRPr="004E7D8D">
        <w:rPr>
          <w:rFonts w:ascii="Franklin Gothic Book" w:hAnsi="Franklin Gothic Book"/>
        </w:rPr>
        <w:t>B</w:t>
      </w:r>
      <w:r w:rsidR="00E17315">
        <w:rPr>
          <w:rFonts w:ascii="Franklin Gothic Book" w:hAnsi="Franklin Gothic Book"/>
        </w:rPr>
        <w:t>’ paper will be reduced to a ‘</w:t>
      </w:r>
      <w:r w:rsidR="00080010" w:rsidRPr="004E7D8D">
        <w:rPr>
          <w:rFonts w:ascii="Franklin Gothic Book" w:hAnsi="Franklin Gothic Book"/>
        </w:rPr>
        <w:t>C</w:t>
      </w:r>
      <w:r w:rsidR="00E17315">
        <w:rPr>
          <w:rFonts w:ascii="Franklin Gothic Book" w:hAnsi="Franklin Gothic Book"/>
        </w:rPr>
        <w:t>’</w:t>
      </w:r>
      <w:r w:rsidR="00080010" w:rsidRPr="004E7D8D">
        <w:rPr>
          <w:rFonts w:ascii="Franklin Gothic Book" w:hAnsi="Franklin Gothic Book"/>
        </w:rPr>
        <w:t xml:space="preserve">). </w:t>
      </w:r>
      <w:r w:rsidRPr="004E7D8D">
        <w:rPr>
          <w:rFonts w:ascii="Franklin Gothic Book" w:hAnsi="Franklin Gothic Book"/>
        </w:rPr>
        <w:t>S</w:t>
      </w:r>
      <w:r w:rsidR="00666879" w:rsidRPr="004E7D8D">
        <w:rPr>
          <w:rFonts w:ascii="Franklin Gothic Book" w:hAnsi="Franklin Gothic Book"/>
        </w:rPr>
        <w:t xml:space="preserve">ubmissions </w:t>
      </w:r>
      <w:r w:rsidR="006D1B98">
        <w:rPr>
          <w:rFonts w:ascii="Franklin Gothic Book" w:hAnsi="Franklin Gothic Book"/>
        </w:rPr>
        <w:t>may</w:t>
      </w:r>
      <w:r w:rsidR="001C631A" w:rsidRPr="004E7D8D">
        <w:rPr>
          <w:rFonts w:ascii="Franklin Gothic Book" w:hAnsi="Franklin Gothic Book"/>
        </w:rPr>
        <w:t xml:space="preserve"> not be accepted</w:t>
      </w:r>
      <w:r w:rsidR="00666879" w:rsidRPr="004E7D8D">
        <w:rPr>
          <w:rFonts w:ascii="Franklin Gothic Book" w:hAnsi="Franklin Gothic Book"/>
        </w:rPr>
        <w:t xml:space="preserve"> one week past the due date</w:t>
      </w:r>
      <w:r w:rsidR="001C631A" w:rsidRPr="004E7D8D">
        <w:rPr>
          <w:rFonts w:ascii="Franklin Gothic Book" w:hAnsi="Franklin Gothic Book"/>
        </w:rPr>
        <w:t>.</w:t>
      </w:r>
      <w:r w:rsidR="00F011E4" w:rsidRPr="004E7D8D">
        <w:rPr>
          <w:rFonts w:ascii="Franklin Gothic Book" w:hAnsi="Franklin Gothic Book"/>
        </w:rPr>
        <w:t xml:space="preserve"> </w:t>
      </w:r>
    </w:p>
    <w:p w:rsidR="00080010" w:rsidRPr="004E7D8D" w:rsidRDefault="00080010" w:rsidP="003C3570">
      <w:pPr>
        <w:pStyle w:val="BodyTextIndent3"/>
        <w:ind w:left="720"/>
        <w:rPr>
          <w:rFonts w:ascii="Franklin Gothic Book" w:hAnsi="Franklin Gothic Book"/>
        </w:rPr>
      </w:pPr>
    </w:p>
    <w:p w:rsidR="001C631A" w:rsidRPr="004E7D8D" w:rsidRDefault="008D2DE5" w:rsidP="004552F2">
      <w:pPr>
        <w:pStyle w:val="BodyTextIndent3"/>
        <w:rPr>
          <w:rFonts w:ascii="Franklin Gothic Book" w:hAnsi="Franklin Gothic Book"/>
        </w:rPr>
      </w:pPr>
      <w:r w:rsidRPr="004E7D8D">
        <w:rPr>
          <w:rFonts w:ascii="Franklin Gothic Book" w:hAnsi="Franklin Gothic Book"/>
        </w:rPr>
        <w:t>P</w:t>
      </w:r>
      <w:r w:rsidR="001C631A" w:rsidRPr="004E7D8D">
        <w:rPr>
          <w:rFonts w:ascii="Franklin Gothic Book" w:hAnsi="Franklin Gothic Book"/>
        </w:rPr>
        <w:t>rofessors may</w:t>
      </w:r>
      <w:r w:rsidRPr="004E7D8D">
        <w:rPr>
          <w:rFonts w:ascii="Franklin Gothic Book" w:hAnsi="Franklin Gothic Book"/>
        </w:rPr>
        <w:t>, however,</w:t>
      </w:r>
      <w:r w:rsidR="001C631A" w:rsidRPr="004E7D8D">
        <w:rPr>
          <w:rFonts w:ascii="Franklin Gothic Book" w:hAnsi="Franklin Gothic Book"/>
        </w:rPr>
        <w:t xml:space="preserve"> extend deadlines should students provide</w:t>
      </w:r>
      <w:r w:rsidR="004132DE" w:rsidRPr="004E7D8D">
        <w:rPr>
          <w:rFonts w:ascii="Franklin Gothic Book" w:hAnsi="Franklin Gothic Book"/>
        </w:rPr>
        <w:t>,</w:t>
      </w:r>
      <w:r w:rsidR="001C631A" w:rsidRPr="004E7D8D">
        <w:rPr>
          <w:rFonts w:ascii="Franklin Gothic Book" w:hAnsi="Franklin Gothic Book"/>
        </w:rPr>
        <w:t xml:space="preserve"> </w:t>
      </w:r>
      <w:r w:rsidR="004132DE" w:rsidRPr="004E7D8D">
        <w:rPr>
          <w:rFonts w:ascii="Franklin Gothic Book" w:hAnsi="Franklin Gothic Book"/>
        </w:rPr>
        <w:t xml:space="preserve">either prior to the due date or immediately upon their return to the </w:t>
      </w:r>
      <w:r w:rsidR="005A5315" w:rsidRPr="004E7D8D">
        <w:rPr>
          <w:rFonts w:ascii="Franklin Gothic Book" w:hAnsi="Franklin Gothic Book"/>
        </w:rPr>
        <w:t>College</w:t>
      </w:r>
      <w:r w:rsidR="000F5147" w:rsidRPr="004E7D8D">
        <w:rPr>
          <w:rFonts w:ascii="Franklin Gothic Book" w:hAnsi="Franklin Gothic Book"/>
        </w:rPr>
        <w:t>,</w:t>
      </w:r>
      <w:r w:rsidR="004132DE" w:rsidRPr="004E7D8D">
        <w:rPr>
          <w:rFonts w:ascii="Franklin Gothic Book" w:hAnsi="Franklin Gothic Book"/>
        </w:rPr>
        <w:t xml:space="preserve"> </w:t>
      </w:r>
      <w:r w:rsidR="001C631A" w:rsidRPr="004E7D8D">
        <w:rPr>
          <w:rFonts w:ascii="Franklin Gothic Book" w:hAnsi="Franklin Gothic Book"/>
        </w:rPr>
        <w:t>proof of illness or other hardship.</w:t>
      </w:r>
      <w:r w:rsidR="00F011E4" w:rsidRPr="004E7D8D">
        <w:rPr>
          <w:rFonts w:ascii="Franklin Gothic Book" w:hAnsi="Franklin Gothic Book"/>
        </w:rPr>
        <w:t xml:space="preserve"> </w:t>
      </w:r>
      <w:r w:rsidR="001C631A" w:rsidRPr="004E7D8D">
        <w:rPr>
          <w:rFonts w:ascii="Franklin Gothic Book" w:hAnsi="Franklin Gothic Book"/>
        </w:rPr>
        <w:t>For compassionate reasons, professors may choose to waive the late penalty.</w:t>
      </w:r>
    </w:p>
    <w:p w:rsidR="001C631A" w:rsidRPr="004E7D8D" w:rsidRDefault="001C631A" w:rsidP="003C3570">
      <w:pPr>
        <w:ind w:left="540"/>
        <w:rPr>
          <w:rFonts w:ascii="Franklin Gothic Book" w:hAnsi="Franklin Gothic Book"/>
        </w:rPr>
      </w:pPr>
    </w:p>
    <w:p w:rsidR="001C631A" w:rsidRPr="004E7D8D" w:rsidRDefault="001C631A" w:rsidP="004552F2">
      <w:pPr>
        <w:pStyle w:val="Heading6"/>
        <w:numPr>
          <w:ilvl w:val="1"/>
          <w:numId w:val="18"/>
        </w:numPr>
        <w:tabs>
          <w:tab w:val="clear" w:pos="1080"/>
        </w:tabs>
        <w:ind w:left="900"/>
        <w:rPr>
          <w:rFonts w:ascii="Franklin Gothic Book" w:hAnsi="Franklin Gothic Book"/>
        </w:rPr>
      </w:pPr>
      <w:r w:rsidRPr="004E7D8D">
        <w:rPr>
          <w:rFonts w:ascii="Franklin Gothic Book" w:hAnsi="Franklin Gothic Book"/>
        </w:rPr>
        <w:t>Copies</w:t>
      </w:r>
    </w:p>
    <w:p w:rsidR="001C631A" w:rsidRPr="004E7D8D" w:rsidRDefault="001C631A" w:rsidP="004552F2">
      <w:pPr>
        <w:pStyle w:val="BodyTextIndent3"/>
        <w:ind w:right="-720"/>
        <w:rPr>
          <w:rFonts w:ascii="Franklin Gothic Book" w:hAnsi="Franklin Gothic Book"/>
        </w:rPr>
      </w:pPr>
      <w:r w:rsidRPr="004E7D8D">
        <w:rPr>
          <w:rFonts w:ascii="Franklin Gothic Book" w:hAnsi="Franklin Gothic Book"/>
        </w:rPr>
        <w:t xml:space="preserve">For their </w:t>
      </w:r>
      <w:r w:rsidR="008D2DE5" w:rsidRPr="004E7D8D">
        <w:rPr>
          <w:rFonts w:ascii="Franklin Gothic Book" w:hAnsi="Franklin Gothic Book"/>
        </w:rPr>
        <w:t xml:space="preserve">own </w:t>
      </w:r>
      <w:r w:rsidRPr="004E7D8D">
        <w:rPr>
          <w:rFonts w:ascii="Franklin Gothic Book" w:hAnsi="Franklin Gothic Book"/>
        </w:rPr>
        <w:t>protection, students are responsible for retaining all drafts, computer files, and returned assignments until end-of-semester grade reports have been distributed.</w:t>
      </w:r>
      <w:r w:rsidRPr="004E7D8D">
        <w:rPr>
          <w:rFonts w:ascii="Franklin Gothic Book" w:hAnsi="Franklin Gothic Book"/>
        </w:rPr>
        <w:br/>
      </w:r>
    </w:p>
    <w:p w:rsidR="001C631A" w:rsidRPr="004E7D8D" w:rsidRDefault="001C631A">
      <w:pPr>
        <w:pStyle w:val="Heading6"/>
        <w:numPr>
          <w:ilvl w:val="2"/>
          <w:numId w:val="18"/>
        </w:numPr>
        <w:tabs>
          <w:tab w:val="clear" w:pos="2340"/>
        </w:tabs>
        <w:ind w:left="540" w:hanging="540"/>
        <w:rPr>
          <w:rFonts w:ascii="Franklin Gothic Book" w:hAnsi="Franklin Gothic Book"/>
        </w:rPr>
      </w:pPr>
      <w:r w:rsidRPr="004E7D8D">
        <w:rPr>
          <w:rFonts w:ascii="Franklin Gothic Book" w:hAnsi="Franklin Gothic Book"/>
        </w:rPr>
        <w:t>Absence</w:t>
      </w:r>
    </w:p>
    <w:p w:rsidR="001C631A" w:rsidRPr="004E7D8D" w:rsidRDefault="001C631A">
      <w:pPr>
        <w:rPr>
          <w:rFonts w:ascii="Franklin Gothic Book" w:hAnsi="Franklin Gothic Book"/>
        </w:rPr>
      </w:pPr>
    </w:p>
    <w:p w:rsidR="001C631A" w:rsidRPr="004E7D8D" w:rsidRDefault="006D1B98" w:rsidP="004552F2">
      <w:pPr>
        <w:pStyle w:val="Heading6"/>
        <w:numPr>
          <w:ilvl w:val="0"/>
          <w:numId w:val="19"/>
        </w:numPr>
        <w:tabs>
          <w:tab w:val="clear" w:pos="720"/>
        </w:tabs>
        <w:ind w:left="900"/>
        <w:rPr>
          <w:rFonts w:ascii="Franklin Gothic Book" w:hAnsi="Franklin Gothic Book"/>
        </w:rPr>
      </w:pPr>
      <w:r>
        <w:rPr>
          <w:rFonts w:ascii="Franklin Gothic Book" w:hAnsi="Franklin Gothic Book"/>
        </w:rPr>
        <w:t>Notifying Professor</w:t>
      </w:r>
    </w:p>
    <w:p w:rsidR="001C631A" w:rsidRPr="004E7D8D" w:rsidRDefault="001C631A" w:rsidP="004552F2">
      <w:pPr>
        <w:pStyle w:val="Heading6"/>
        <w:ind w:left="900"/>
        <w:rPr>
          <w:rFonts w:ascii="Franklin Gothic Book" w:hAnsi="Franklin Gothic Book"/>
          <w:b w:val="0"/>
          <w:bCs w:val="0"/>
          <w:sz w:val="22"/>
          <w:szCs w:val="22"/>
        </w:rPr>
      </w:pPr>
      <w:r w:rsidRPr="004E7D8D">
        <w:rPr>
          <w:rFonts w:ascii="Franklin Gothic Book" w:hAnsi="Franklin Gothic Book"/>
          <w:b w:val="0"/>
          <w:bCs w:val="0"/>
          <w:sz w:val="22"/>
          <w:szCs w:val="22"/>
        </w:rPr>
        <w:t>Students should contact their professors prior to their scheduled classes to advise that they will be absent. Medical documentation may be required in the case of late submissions or missed tests or exams.</w:t>
      </w:r>
    </w:p>
    <w:p w:rsidR="001C631A" w:rsidRPr="004E7D8D" w:rsidRDefault="001C631A">
      <w:pPr>
        <w:rPr>
          <w:rFonts w:ascii="Franklin Gothic Book" w:hAnsi="Franklin Gothic Book"/>
        </w:rPr>
      </w:pPr>
    </w:p>
    <w:p w:rsidR="001C631A" w:rsidRPr="004E7D8D" w:rsidRDefault="001C631A" w:rsidP="004552F2">
      <w:pPr>
        <w:pStyle w:val="Heading6"/>
        <w:numPr>
          <w:ilvl w:val="0"/>
          <w:numId w:val="19"/>
        </w:numPr>
        <w:tabs>
          <w:tab w:val="clear" w:pos="720"/>
        </w:tabs>
        <w:ind w:left="900"/>
        <w:rPr>
          <w:rFonts w:ascii="Franklin Gothic Book" w:hAnsi="Franklin Gothic Book"/>
        </w:rPr>
      </w:pPr>
      <w:r w:rsidRPr="004E7D8D">
        <w:rPr>
          <w:rFonts w:ascii="Franklin Gothic Book" w:hAnsi="Franklin Gothic Book"/>
        </w:rPr>
        <w:t>Missed Work</w:t>
      </w:r>
    </w:p>
    <w:p w:rsidR="00E400C1" w:rsidRPr="004E7D8D" w:rsidRDefault="001C631A" w:rsidP="004552F2">
      <w:pPr>
        <w:pStyle w:val="BodyText2"/>
        <w:ind w:left="900"/>
        <w:rPr>
          <w:rFonts w:ascii="Franklin Gothic Book" w:hAnsi="Franklin Gothic Book"/>
        </w:rPr>
      </w:pPr>
      <w:r w:rsidRPr="004E7D8D">
        <w:rPr>
          <w:rFonts w:ascii="Franklin Gothic Book" w:hAnsi="Franklin Gothic Book"/>
        </w:rPr>
        <w:t xml:space="preserve">Students are responsible for obtaining and completing work assigned during absences. </w:t>
      </w:r>
    </w:p>
    <w:p w:rsidR="00E400C1" w:rsidRPr="004E7D8D" w:rsidRDefault="00E400C1" w:rsidP="00E400C1">
      <w:pPr>
        <w:pStyle w:val="BodyText2"/>
        <w:ind w:left="720"/>
        <w:rPr>
          <w:rFonts w:ascii="Franklin Gothic Book" w:hAnsi="Franklin Gothic Book"/>
        </w:rPr>
      </w:pPr>
    </w:p>
    <w:p w:rsidR="001C631A" w:rsidRPr="004E7D8D" w:rsidRDefault="001C631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Missed Tests</w:t>
      </w:r>
    </w:p>
    <w:p w:rsidR="001C631A" w:rsidRPr="004E7D8D" w:rsidRDefault="001C631A" w:rsidP="004552F2">
      <w:pPr>
        <w:ind w:left="900"/>
        <w:rPr>
          <w:rFonts w:ascii="Franklin Gothic Book" w:hAnsi="Franklin Gothic Book"/>
        </w:rPr>
      </w:pPr>
      <w:r w:rsidRPr="004E7D8D">
        <w:rPr>
          <w:rFonts w:ascii="Franklin Gothic Book" w:hAnsi="Franklin Gothic Book"/>
        </w:rPr>
        <w:t xml:space="preserve">Professors will </w:t>
      </w:r>
      <w:r w:rsidR="006D1B98">
        <w:rPr>
          <w:rFonts w:ascii="Franklin Gothic Book" w:hAnsi="Franklin Gothic Book"/>
        </w:rPr>
        <w:t>provide</w:t>
      </w:r>
      <w:r w:rsidRPr="004E7D8D">
        <w:rPr>
          <w:rFonts w:ascii="Franklin Gothic Book" w:hAnsi="Franklin Gothic Book"/>
        </w:rPr>
        <w:t xml:space="preserve"> dates for tests and assignments </w:t>
      </w:r>
      <w:r w:rsidR="006D1B98">
        <w:rPr>
          <w:rFonts w:ascii="Franklin Gothic Book" w:hAnsi="Franklin Gothic Book"/>
        </w:rPr>
        <w:t>either</w:t>
      </w:r>
      <w:r w:rsidRPr="004E7D8D">
        <w:rPr>
          <w:rFonts w:ascii="Franklin Gothic Book" w:hAnsi="Franklin Gothic Book"/>
        </w:rPr>
        <w:t xml:space="preserve"> on the course </w:t>
      </w:r>
      <w:r w:rsidR="00E17315">
        <w:rPr>
          <w:rFonts w:ascii="Franklin Gothic Book" w:hAnsi="Franklin Gothic Book"/>
        </w:rPr>
        <w:t>syllabus</w:t>
      </w:r>
      <w:r w:rsidR="006D1B98">
        <w:rPr>
          <w:rFonts w:ascii="Franklin Gothic Book" w:hAnsi="Franklin Gothic Book"/>
        </w:rPr>
        <w:t xml:space="preserve"> or announce them</w:t>
      </w:r>
      <w:r w:rsidRPr="004E7D8D">
        <w:rPr>
          <w:rFonts w:ascii="Franklin Gothic Book" w:hAnsi="Franklin Gothic Book"/>
        </w:rPr>
        <w:t xml:space="preserve"> at least one week in advance.</w:t>
      </w:r>
      <w:r w:rsidR="00F011E4" w:rsidRPr="004E7D8D">
        <w:rPr>
          <w:rFonts w:ascii="Franklin Gothic Book" w:hAnsi="Franklin Gothic Book"/>
        </w:rPr>
        <w:t xml:space="preserve"> </w:t>
      </w:r>
    </w:p>
    <w:p w:rsidR="001C631A" w:rsidRPr="004E7D8D" w:rsidRDefault="001C631A" w:rsidP="004552F2">
      <w:pPr>
        <w:ind w:left="900"/>
        <w:rPr>
          <w:rFonts w:ascii="Franklin Gothic Book" w:hAnsi="Franklin Gothic Book"/>
        </w:rPr>
      </w:pPr>
    </w:p>
    <w:p w:rsidR="001C631A" w:rsidRPr="004E7D8D" w:rsidRDefault="001C631A" w:rsidP="004552F2">
      <w:pPr>
        <w:ind w:left="900"/>
        <w:rPr>
          <w:rFonts w:ascii="Franklin Gothic Book" w:hAnsi="Franklin Gothic Book"/>
        </w:rPr>
      </w:pPr>
      <w:r w:rsidRPr="004E7D8D">
        <w:rPr>
          <w:rFonts w:ascii="Franklin Gothic Book" w:hAnsi="Franklin Gothic Book"/>
        </w:rPr>
        <w:t>If a student is unable to write a test on the assigned date, the following procedure is to be followed:</w:t>
      </w:r>
    </w:p>
    <w:p w:rsidR="001C631A" w:rsidRPr="004E7D8D" w:rsidRDefault="001C631A" w:rsidP="004552F2">
      <w:pPr>
        <w:ind w:left="900"/>
        <w:rPr>
          <w:rFonts w:ascii="Franklin Gothic Book" w:hAnsi="Franklin Gothic Book"/>
        </w:rPr>
      </w:pPr>
    </w:p>
    <w:p w:rsidR="001C631A" w:rsidRPr="004E7D8D" w:rsidRDefault="001C631A">
      <w:pPr>
        <w:numPr>
          <w:ilvl w:val="0"/>
          <w:numId w:val="4"/>
        </w:numPr>
        <w:tabs>
          <w:tab w:val="clear" w:pos="720"/>
        </w:tabs>
        <w:ind w:left="1260"/>
        <w:rPr>
          <w:rFonts w:ascii="Franklin Gothic Book" w:hAnsi="Franklin Gothic Book"/>
        </w:rPr>
      </w:pPr>
      <w:r w:rsidRPr="004E7D8D">
        <w:rPr>
          <w:rFonts w:ascii="Franklin Gothic Book" w:hAnsi="Franklin Gothic Book"/>
        </w:rPr>
        <w:t>The student will provide the professor with advance notice</w:t>
      </w:r>
      <w:r w:rsidR="00CC23AA">
        <w:rPr>
          <w:rFonts w:ascii="Franklin Gothic Book" w:hAnsi="Franklin Gothic Book"/>
        </w:rPr>
        <w:t xml:space="preserve"> </w:t>
      </w:r>
      <w:r w:rsidR="00CC23AA" w:rsidRPr="004E7D8D">
        <w:rPr>
          <w:rFonts w:ascii="Franklin Gothic Book" w:hAnsi="Franklin Gothic Book"/>
        </w:rPr>
        <w:t>(e-mail or voice mail),</w:t>
      </w:r>
      <w:r w:rsidRPr="004E7D8D">
        <w:rPr>
          <w:rFonts w:ascii="Franklin Gothic Book" w:hAnsi="Franklin Gothic Book"/>
        </w:rPr>
        <w:t xml:space="preserve"> preferably in writing</w:t>
      </w:r>
      <w:r w:rsidR="00CC23AA">
        <w:rPr>
          <w:rFonts w:ascii="Franklin Gothic Book" w:hAnsi="Franklin Gothic Book"/>
        </w:rPr>
        <w:t>,</w:t>
      </w:r>
      <w:r w:rsidRPr="004E7D8D">
        <w:rPr>
          <w:rFonts w:ascii="Franklin Gothic Book" w:hAnsi="Franklin Gothic Book"/>
        </w:rPr>
        <w:t xml:space="preserve"> of his/her need to miss a test.</w:t>
      </w:r>
      <w:r w:rsidRPr="004E7D8D">
        <w:rPr>
          <w:rFonts w:ascii="Franklin Gothic Book" w:hAnsi="Franklin Gothic Book"/>
        </w:rPr>
        <w:br/>
      </w:r>
    </w:p>
    <w:p w:rsidR="00331B80" w:rsidRPr="004E7D8D" w:rsidRDefault="001C631A" w:rsidP="00331B80">
      <w:pPr>
        <w:numPr>
          <w:ilvl w:val="0"/>
          <w:numId w:val="4"/>
        </w:numPr>
        <w:tabs>
          <w:tab w:val="clear" w:pos="720"/>
        </w:tabs>
        <w:ind w:left="1260"/>
        <w:rPr>
          <w:rFonts w:ascii="Franklin Gothic Book" w:hAnsi="Franklin Gothic Book"/>
        </w:rPr>
      </w:pPr>
      <w:r w:rsidRPr="004E7D8D">
        <w:rPr>
          <w:rFonts w:ascii="Franklin Gothic Book" w:hAnsi="Franklin Gothic Book"/>
        </w:rPr>
        <w:t>In the event o</w:t>
      </w:r>
      <w:r w:rsidR="00331B80" w:rsidRPr="004E7D8D">
        <w:rPr>
          <w:rFonts w:ascii="Franklin Gothic Book" w:hAnsi="Franklin Gothic Book"/>
        </w:rPr>
        <w:t>f an emergency on the day of a</w:t>
      </w:r>
      <w:r w:rsidRPr="004E7D8D">
        <w:rPr>
          <w:rFonts w:ascii="Franklin Gothic Book" w:hAnsi="Franklin Gothic Book"/>
        </w:rPr>
        <w:t xml:space="preserve"> test, the student </w:t>
      </w:r>
      <w:r w:rsidR="00331B80" w:rsidRPr="004E7D8D">
        <w:rPr>
          <w:rFonts w:ascii="Franklin Gothic Book" w:hAnsi="Franklin Gothic Book"/>
        </w:rPr>
        <w:t>must immediately advise the professor of the absence</w:t>
      </w:r>
      <w:r w:rsidR="00E17315">
        <w:rPr>
          <w:rFonts w:ascii="Franklin Gothic Book" w:hAnsi="Franklin Gothic Book"/>
        </w:rPr>
        <w:t xml:space="preserve">; </w:t>
      </w:r>
      <w:r w:rsidRPr="004E7D8D">
        <w:rPr>
          <w:rFonts w:ascii="Franklin Gothic Book" w:hAnsi="Franklin Gothic Book"/>
        </w:rPr>
        <w:t>documentation</w:t>
      </w:r>
      <w:r w:rsidR="00E17315">
        <w:rPr>
          <w:rFonts w:ascii="Franklin Gothic Book" w:hAnsi="Franklin Gothic Book"/>
        </w:rPr>
        <w:t xml:space="preserve"> may be required</w:t>
      </w:r>
      <w:r w:rsidRPr="004E7D8D">
        <w:rPr>
          <w:rFonts w:ascii="Franklin Gothic Book" w:hAnsi="Franklin Gothic Book"/>
        </w:rPr>
        <w:t xml:space="preserve"> to sup</w:t>
      </w:r>
      <w:r w:rsidR="00331B80" w:rsidRPr="004E7D8D">
        <w:rPr>
          <w:rFonts w:ascii="Franklin Gothic Book" w:hAnsi="Franklin Gothic Book"/>
        </w:rPr>
        <w:t>port the reason for the absence.</w:t>
      </w:r>
    </w:p>
    <w:p w:rsidR="00331B80" w:rsidRPr="004E7D8D" w:rsidRDefault="00331B80" w:rsidP="00331B80">
      <w:pPr>
        <w:ind w:left="1260"/>
        <w:rPr>
          <w:rFonts w:ascii="Franklin Gothic Book" w:hAnsi="Franklin Gothic Book"/>
        </w:rPr>
      </w:pP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All decisions regarding rescheduling of tests, if approved, will be at the discretion of the professor.</w:t>
      </w:r>
      <w:r w:rsidRPr="004E7D8D">
        <w:rPr>
          <w:rFonts w:ascii="Franklin Gothic Book" w:hAnsi="Franklin Gothic Book"/>
        </w:rPr>
        <w:br/>
      </w:r>
    </w:p>
    <w:p w:rsidR="001C631A" w:rsidRPr="004E7D8D" w:rsidRDefault="001C631A" w:rsidP="001B7B0B">
      <w:pPr>
        <w:numPr>
          <w:ilvl w:val="0"/>
          <w:numId w:val="4"/>
        </w:numPr>
        <w:tabs>
          <w:tab w:val="clear" w:pos="720"/>
        </w:tabs>
        <w:ind w:left="1260"/>
        <w:rPr>
          <w:rFonts w:ascii="Franklin Gothic Book" w:hAnsi="Franklin Gothic Book"/>
        </w:rPr>
      </w:pPr>
      <w:r w:rsidRPr="004E7D8D">
        <w:rPr>
          <w:rFonts w:ascii="Franklin Gothic Book" w:hAnsi="Franklin Gothic Book"/>
        </w:rPr>
        <w:t xml:space="preserve">The student is responsible for making arrangements, </w:t>
      </w:r>
      <w:r w:rsidR="000F5147" w:rsidRPr="004E7D8D">
        <w:rPr>
          <w:rFonts w:ascii="Franklin Gothic Book" w:hAnsi="Franklin Gothic Book"/>
        </w:rPr>
        <w:t>immediately upon return to the C</w:t>
      </w:r>
      <w:r w:rsidRPr="004E7D8D">
        <w:rPr>
          <w:rFonts w:ascii="Franklin Gothic Book" w:hAnsi="Franklin Gothic Book"/>
        </w:rPr>
        <w:t xml:space="preserve">ollege, with his/her course professor for make-up of the missed test. </w:t>
      </w:r>
    </w:p>
    <w:p w:rsidR="001C631A" w:rsidRPr="004E7D8D" w:rsidRDefault="001C631A" w:rsidP="00E400C1">
      <w:pPr>
        <w:pStyle w:val="BodyText2"/>
        <w:ind w:left="0"/>
        <w:rPr>
          <w:rFonts w:ascii="Franklin Gothic Book" w:hAnsi="Franklin Gothic Book"/>
        </w:rPr>
      </w:pPr>
    </w:p>
    <w:p w:rsidR="00525C8A" w:rsidRPr="004E7D8D" w:rsidRDefault="00525C8A" w:rsidP="004552F2">
      <w:pPr>
        <w:pStyle w:val="BodyText2"/>
        <w:numPr>
          <w:ilvl w:val="0"/>
          <w:numId w:val="19"/>
        </w:numPr>
        <w:tabs>
          <w:tab w:val="clear" w:pos="720"/>
          <w:tab w:val="num" w:pos="900"/>
        </w:tabs>
        <w:ind w:left="900"/>
        <w:rPr>
          <w:rFonts w:ascii="Franklin Gothic Book" w:hAnsi="Franklin Gothic Book"/>
          <w:b/>
          <w:bCs/>
          <w:sz w:val="24"/>
          <w:szCs w:val="24"/>
        </w:rPr>
      </w:pPr>
      <w:r w:rsidRPr="004E7D8D">
        <w:rPr>
          <w:rFonts w:ascii="Franklin Gothic Book" w:hAnsi="Franklin Gothic Book"/>
          <w:b/>
          <w:bCs/>
          <w:sz w:val="24"/>
          <w:szCs w:val="24"/>
        </w:rPr>
        <w:t xml:space="preserve">Missed </w:t>
      </w:r>
      <w:r w:rsidR="00C12D73">
        <w:rPr>
          <w:rFonts w:ascii="Franklin Gothic Book" w:hAnsi="Franklin Gothic Book"/>
          <w:b/>
          <w:bCs/>
          <w:sz w:val="24"/>
          <w:szCs w:val="24"/>
        </w:rPr>
        <w:t>”</w:t>
      </w:r>
      <w:r w:rsidR="00C12D73" w:rsidRPr="004E7D8D">
        <w:rPr>
          <w:rFonts w:ascii="Franklin Gothic Book" w:hAnsi="Franklin Gothic Book"/>
          <w:b/>
          <w:bCs/>
          <w:sz w:val="24"/>
          <w:szCs w:val="24"/>
        </w:rPr>
        <w:t>Spot</w:t>
      </w:r>
      <w:r w:rsidR="00C12D73">
        <w:rPr>
          <w:rFonts w:ascii="Franklin Gothic Book" w:hAnsi="Franklin Gothic Book"/>
          <w:b/>
          <w:bCs/>
          <w:sz w:val="24"/>
          <w:szCs w:val="24"/>
        </w:rPr>
        <w:t>”</w:t>
      </w:r>
      <w:r w:rsidR="00C12D73" w:rsidRPr="004E7D8D">
        <w:rPr>
          <w:rFonts w:ascii="Franklin Gothic Book" w:hAnsi="Franklin Gothic Book"/>
          <w:b/>
          <w:bCs/>
          <w:sz w:val="24"/>
          <w:szCs w:val="24"/>
        </w:rPr>
        <w:t xml:space="preserve"> </w:t>
      </w:r>
      <w:r w:rsidRPr="004E7D8D">
        <w:rPr>
          <w:rFonts w:ascii="Franklin Gothic Book" w:hAnsi="Franklin Gothic Book"/>
          <w:b/>
          <w:bCs/>
          <w:sz w:val="24"/>
          <w:szCs w:val="24"/>
        </w:rPr>
        <w:t>Quizzes/In-Class Work</w:t>
      </w:r>
    </w:p>
    <w:p w:rsidR="001C631A" w:rsidRDefault="001C631A" w:rsidP="004552F2">
      <w:pPr>
        <w:pStyle w:val="BodyTextIndent3"/>
        <w:rPr>
          <w:rFonts w:ascii="Franklin Gothic Book" w:hAnsi="Franklin Gothic Book"/>
        </w:rPr>
      </w:pPr>
      <w:r w:rsidRPr="004E7D8D">
        <w:rPr>
          <w:rFonts w:ascii="Franklin Gothic Book" w:hAnsi="Franklin Gothic Book"/>
        </w:rPr>
        <w:t xml:space="preserve">Professors reserve the right to give unannounced quizzes and in-class assignments; absent students </w:t>
      </w:r>
      <w:r w:rsidR="006D1B98">
        <w:rPr>
          <w:rFonts w:ascii="Franklin Gothic Book" w:hAnsi="Franklin Gothic Book"/>
        </w:rPr>
        <w:t>may</w:t>
      </w:r>
      <w:r w:rsidRPr="004E7D8D">
        <w:rPr>
          <w:rFonts w:ascii="Franklin Gothic Book" w:hAnsi="Franklin Gothic Book"/>
        </w:rPr>
        <w:t xml:space="preserve"> not be allowed to write these at a later date.</w:t>
      </w:r>
    </w:p>
    <w:p w:rsidR="006D1B98" w:rsidRDefault="006D1B98" w:rsidP="004552F2">
      <w:pPr>
        <w:pStyle w:val="BodyTextIndent3"/>
        <w:rPr>
          <w:rFonts w:ascii="Franklin Gothic Book" w:hAnsi="Franklin Gothic Book"/>
        </w:rPr>
      </w:pPr>
    </w:p>
    <w:p w:rsidR="001C631A" w:rsidRPr="004E7D8D" w:rsidRDefault="00B82696" w:rsidP="000F5147">
      <w:pPr>
        <w:pStyle w:val="BodyText2"/>
        <w:ind w:left="900" w:hanging="360"/>
        <w:rPr>
          <w:rFonts w:ascii="Franklin Gothic Book" w:hAnsi="Franklin Gothic Book"/>
          <w:b/>
          <w:bCs/>
          <w:sz w:val="24"/>
          <w:szCs w:val="24"/>
        </w:rPr>
      </w:pPr>
      <w:proofErr w:type="gramStart"/>
      <w:r w:rsidRPr="004E7D8D">
        <w:rPr>
          <w:rFonts w:ascii="Franklin Gothic Book" w:hAnsi="Franklin Gothic Book"/>
          <w:b/>
          <w:bCs/>
          <w:sz w:val="24"/>
          <w:szCs w:val="24"/>
        </w:rPr>
        <w:t>e</w:t>
      </w:r>
      <w:r w:rsidR="00737A83">
        <w:rPr>
          <w:rFonts w:ascii="Franklin Gothic Book" w:hAnsi="Franklin Gothic Book"/>
          <w:b/>
          <w:bCs/>
          <w:sz w:val="24"/>
          <w:szCs w:val="24"/>
        </w:rPr>
        <w:t xml:space="preserve">. </w:t>
      </w:r>
      <w:r w:rsidR="00534DDE">
        <w:rPr>
          <w:rFonts w:ascii="Franklin Gothic Book" w:hAnsi="Franklin Gothic Book"/>
          <w:b/>
          <w:bCs/>
          <w:sz w:val="24"/>
          <w:szCs w:val="24"/>
        </w:rPr>
        <w:t xml:space="preserve"> </w:t>
      </w:r>
      <w:r w:rsidR="001C631A" w:rsidRPr="004E7D8D">
        <w:rPr>
          <w:rFonts w:ascii="Franklin Gothic Book" w:hAnsi="Franklin Gothic Book"/>
          <w:b/>
          <w:bCs/>
          <w:sz w:val="24"/>
          <w:szCs w:val="24"/>
        </w:rPr>
        <w:t>Oral</w:t>
      </w:r>
      <w:proofErr w:type="gramEnd"/>
      <w:r w:rsidR="001C631A" w:rsidRPr="004E7D8D">
        <w:rPr>
          <w:rFonts w:ascii="Franklin Gothic Book" w:hAnsi="Franklin Gothic Book"/>
          <w:b/>
          <w:bCs/>
          <w:sz w:val="24"/>
          <w:szCs w:val="24"/>
        </w:rPr>
        <w:t xml:space="preserve"> Presentations</w:t>
      </w:r>
    </w:p>
    <w:p w:rsidR="001B7B0B" w:rsidRPr="004E7D8D" w:rsidRDefault="001C631A" w:rsidP="00260245">
      <w:pPr>
        <w:pStyle w:val="BodyTextIndent2"/>
        <w:ind w:left="900"/>
        <w:rPr>
          <w:rFonts w:ascii="Franklin Gothic Book" w:hAnsi="Franklin Gothic Book"/>
        </w:rPr>
      </w:pPr>
      <w:r w:rsidRPr="004E7D8D">
        <w:rPr>
          <w:rFonts w:ascii="Franklin Gothic Book" w:hAnsi="Franklin Gothic Book"/>
        </w:rPr>
        <w:t xml:space="preserve">For courses </w:t>
      </w:r>
      <w:r w:rsidR="00E17315">
        <w:rPr>
          <w:rFonts w:ascii="Franklin Gothic Book" w:hAnsi="Franklin Gothic Book"/>
        </w:rPr>
        <w:t xml:space="preserve">that involve </w:t>
      </w:r>
      <w:r w:rsidRPr="004E7D8D">
        <w:rPr>
          <w:rFonts w:ascii="Franklin Gothic Book" w:hAnsi="Franklin Gothic Book"/>
        </w:rPr>
        <w:t>oral presentations, students must adhere to dates set unless they have made prior arrangements with the professor.</w:t>
      </w:r>
      <w:r w:rsidR="00081C1F" w:rsidRPr="004E7D8D">
        <w:rPr>
          <w:rFonts w:ascii="Franklin Gothic Book" w:hAnsi="Franklin Gothic Book"/>
        </w:rPr>
        <w:t xml:space="preserve"> </w:t>
      </w:r>
      <w:r w:rsidRPr="004E7D8D">
        <w:rPr>
          <w:rFonts w:ascii="Franklin Gothic Book" w:hAnsi="Franklin Gothic Book"/>
        </w:rPr>
        <w:t xml:space="preserve">Students who do not present on their presentation date </w:t>
      </w:r>
      <w:r w:rsidR="006D1B98">
        <w:rPr>
          <w:rFonts w:ascii="Franklin Gothic Book" w:hAnsi="Franklin Gothic Book"/>
        </w:rPr>
        <w:t>may</w:t>
      </w:r>
      <w:r w:rsidRPr="004E7D8D">
        <w:rPr>
          <w:rFonts w:ascii="Franklin Gothic Book" w:hAnsi="Franklin Gothic Book"/>
        </w:rPr>
        <w:t xml:space="preserve"> forfei</w:t>
      </w:r>
      <w:r w:rsidR="001B7B0B" w:rsidRPr="004E7D8D">
        <w:rPr>
          <w:rFonts w:ascii="Franklin Gothic Book" w:hAnsi="Franklin Gothic Book"/>
        </w:rPr>
        <w:t>t the mark for that assignment.</w:t>
      </w:r>
    </w:p>
    <w:p w:rsidR="001B7B0B" w:rsidRPr="004E7D8D" w:rsidRDefault="001B7B0B" w:rsidP="001B7B0B">
      <w:pPr>
        <w:pStyle w:val="BodyTextIndent2"/>
        <w:ind w:left="720"/>
        <w:rPr>
          <w:rFonts w:ascii="Franklin Gothic Book" w:hAnsi="Franklin Gothic Book"/>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EB598D" w:rsidRDefault="00EB598D" w:rsidP="001B7B0B">
      <w:pPr>
        <w:pStyle w:val="BodyTextIndent2"/>
        <w:ind w:hanging="540"/>
        <w:rPr>
          <w:rFonts w:ascii="Franklin Gothic Book" w:hAnsi="Franklin Gothic Book"/>
          <w:b/>
          <w:sz w:val="24"/>
          <w:szCs w:val="24"/>
        </w:rPr>
      </w:pPr>
    </w:p>
    <w:p w:rsidR="0023568C" w:rsidRPr="004E7D8D" w:rsidRDefault="00E0192C" w:rsidP="001B7B0B">
      <w:pPr>
        <w:pStyle w:val="BodyTextIndent2"/>
        <w:ind w:hanging="540"/>
        <w:rPr>
          <w:rFonts w:ascii="Franklin Gothic Book" w:hAnsi="Franklin Gothic Book"/>
        </w:rPr>
      </w:pPr>
      <w:r w:rsidRPr="004E7D8D">
        <w:rPr>
          <w:rFonts w:ascii="Franklin Gothic Book" w:hAnsi="Franklin Gothic Book"/>
          <w:b/>
          <w:sz w:val="24"/>
          <w:szCs w:val="24"/>
        </w:rPr>
        <w:t>V</w:t>
      </w:r>
      <w:r w:rsidR="0023568C" w:rsidRPr="004E7D8D">
        <w:rPr>
          <w:rFonts w:ascii="Franklin Gothic Book" w:hAnsi="Franklin Gothic Book"/>
          <w:b/>
          <w:sz w:val="24"/>
          <w:szCs w:val="24"/>
        </w:rPr>
        <w:t xml:space="preserve">. </w:t>
      </w:r>
      <w:r w:rsidR="001B7B0B" w:rsidRPr="004E7D8D">
        <w:rPr>
          <w:rFonts w:ascii="Franklin Gothic Book" w:hAnsi="Franklin Gothic Book"/>
          <w:b/>
          <w:sz w:val="24"/>
          <w:szCs w:val="24"/>
        </w:rPr>
        <w:tab/>
      </w:r>
      <w:r w:rsidR="0023568C" w:rsidRPr="004E7D8D">
        <w:rPr>
          <w:rFonts w:ascii="Franklin Gothic Book" w:hAnsi="Franklin Gothic Book"/>
          <w:b/>
          <w:sz w:val="24"/>
          <w:szCs w:val="24"/>
        </w:rPr>
        <w:t>Classroom Courtesy</w:t>
      </w:r>
    </w:p>
    <w:p w:rsidR="0023568C" w:rsidRPr="004E7D8D" w:rsidRDefault="0023568C" w:rsidP="00E400C1">
      <w:pPr>
        <w:rPr>
          <w:rFonts w:ascii="Franklin Gothic Book" w:hAnsi="Franklin Gothic Book"/>
          <w:b/>
        </w:rPr>
      </w:pPr>
    </w:p>
    <w:p w:rsidR="00AE4992" w:rsidRPr="004E7D8D" w:rsidRDefault="0023568C" w:rsidP="001B7B0B">
      <w:pPr>
        <w:pStyle w:val="BodyText2"/>
        <w:ind w:left="540"/>
        <w:rPr>
          <w:rFonts w:ascii="Franklin Gothic Book" w:hAnsi="Franklin Gothic Book"/>
          <w:i/>
        </w:rPr>
      </w:pPr>
      <w:r w:rsidRPr="004E7D8D">
        <w:rPr>
          <w:rFonts w:ascii="Franklin Gothic Book" w:hAnsi="Franklin Gothic Book"/>
        </w:rPr>
        <w:t xml:space="preserve">Students and professors should treat each other with respect, both in </w:t>
      </w:r>
      <w:r w:rsidR="00081C1F" w:rsidRPr="004E7D8D">
        <w:rPr>
          <w:rFonts w:ascii="Franklin Gothic Book" w:hAnsi="Franklin Gothic Book"/>
        </w:rPr>
        <w:t xml:space="preserve">their words and their actions. </w:t>
      </w:r>
      <w:r w:rsidRPr="004E7D8D">
        <w:rPr>
          <w:rFonts w:ascii="Franklin Gothic Book" w:hAnsi="Franklin Gothic Book"/>
        </w:rPr>
        <w:t>Professional practices such as courtesy and punctuality, coming to class prepared to work, and acad</w:t>
      </w:r>
      <w:r w:rsidR="00081C1F" w:rsidRPr="004E7D8D">
        <w:rPr>
          <w:rFonts w:ascii="Franklin Gothic Book" w:hAnsi="Franklin Gothic Book"/>
        </w:rPr>
        <w:t xml:space="preserve">emic honesty will be observed. </w:t>
      </w:r>
      <w:r w:rsidRPr="004E7D8D">
        <w:rPr>
          <w:rFonts w:ascii="Franklin Gothic Book" w:hAnsi="Franklin Gothic Book"/>
        </w:rPr>
        <w:t>Students who disrupt the learning environment (</w:t>
      </w:r>
      <w:r w:rsidR="00E17315">
        <w:rPr>
          <w:rFonts w:ascii="Franklin Gothic Book" w:hAnsi="Franklin Gothic Book"/>
        </w:rPr>
        <w:t xml:space="preserve">e.g., </w:t>
      </w:r>
      <w:r w:rsidRPr="004E7D8D">
        <w:rPr>
          <w:rFonts w:ascii="Franklin Gothic Book" w:hAnsi="Franklin Gothic Book"/>
        </w:rPr>
        <w:t>cell phone use, social networking, inappropriate laptop and computer use</w:t>
      </w:r>
      <w:r w:rsidR="00D31467">
        <w:rPr>
          <w:rFonts w:ascii="Franklin Gothic Book" w:hAnsi="Franklin Gothic Book"/>
        </w:rPr>
        <w:t>, etc.</w:t>
      </w:r>
      <w:r w:rsidRPr="004E7D8D">
        <w:rPr>
          <w:rFonts w:ascii="Franklin Gothic Book" w:hAnsi="Franklin Gothic Book"/>
        </w:rPr>
        <w:t xml:space="preserve">) </w:t>
      </w:r>
      <w:r w:rsidR="006D1B98">
        <w:rPr>
          <w:rFonts w:ascii="Franklin Gothic Book" w:hAnsi="Franklin Gothic Book"/>
        </w:rPr>
        <w:t>may</w:t>
      </w:r>
      <w:r w:rsidRPr="004E7D8D">
        <w:rPr>
          <w:rFonts w:ascii="Franklin Gothic Book" w:hAnsi="Franklin Gothic Book"/>
        </w:rPr>
        <w:t xml:space="preserve"> be asked to leave.</w:t>
      </w:r>
      <w:r w:rsidR="00AE4992" w:rsidRPr="004E7D8D">
        <w:rPr>
          <w:rFonts w:ascii="Franklin Gothic Book" w:hAnsi="Franklin Gothic Book"/>
        </w:rPr>
        <w:t xml:space="preserve"> Fur</w:t>
      </w:r>
      <w:r w:rsidR="00464E48" w:rsidRPr="004E7D8D">
        <w:rPr>
          <w:rFonts w:ascii="Franklin Gothic Book" w:hAnsi="Franklin Gothic Book"/>
        </w:rPr>
        <w:t>ther detail is outlined in the C</w:t>
      </w:r>
      <w:r w:rsidR="00E17315">
        <w:rPr>
          <w:rFonts w:ascii="Franklin Gothic Book" w:hAnsi="Franklin Gothic Book"/>
        </w:rPr>
        <w:t xml:space="preserve">ollege’s </w:t>
      </w:r>
      <w:r w:rsidR="00D31467">
        <w:rPr>
          <w:rFonts w:ascii="Franklin Gothic Book" w:hAnsi="Franklin Gothic Book"/>
        </w:rPr>
        <w:t>“</w:t>
      </w:r>
      <w:r w:rsidR="00E17315">
        <w:rPr>
          <w:rFonts w:ascii="Franklin Gothic Book" w:hAnsi="Franklin Gothic Book"/>
        </w:rPr>
        <w:t>Student Code of Conduct</w:t>
      </w:r>
      <w:r w:rsidR="00D31467">
        <w:rPr>
          <w:rFonts w:ascii="Franklin Gothic Book" w:hAnsi="Franklin Gothic Book"/>
        </w:rPr>
        <w:t>.”</w:t>
      </w:r>
    </w:p>
    <w:p w:rsidR="0023568C" w:rsidRPr="004E7D8D" w:rsidRDefault="0023568C" w:rsidP="0023568C">
      <w:pPr>
        <w:rPr>
          <w:rFonts w:ascii="Franklin Gothic Book" w:hAnsi="Franklin Gothic Book"/>
        </w:rPr>
      </w:pPr>
    </w:p>
    <w:p w:rsidR="0023568C" w:rsidRPr="004E7D8D" w:rsidRDefault="00737A83" w:rsidP="00260245">
      <w:pPr>
        <w:pStyle w:val="BodyText2"/>
        <w:tabs>
          <w:tab w:val="left" w:pos="540"/>
        </w:tabs>
        <w:ind w:left="540"/>
        <w:rPr>
          <w:rFonts w:ascii="Franklin Gothic Book" w:hAnsi="Franklin Gothic Book"/>
          <w:b/>
          <w:bCs/>
          <w:sz w:val="24"/>
          <w:szCs w:val="24"/>
        </w:rPr>
      </w:pPr>
      <w:r>
        <w:rPr>
          <w:rFonts w:ascii="Franklin Gothic Book" w:hAnsi="Franklin Gothic Book"/>
          <w:b/>
          <w:bCs/>
          <w:sz w:val="24"/>
          <w:szCs w:val="24"/>
        </w:rPr>
        <w:t xml:space="preserve">a. </w:t>
      </w:r>
      <w:r w:rsidR="00E400C1" w:rsidRPr="004E7D8D">
        <w:rPr>
          <w:rFonts w:ascii="Franklin Gothic Book" w:hAnsi="Franklin Gothic Book"/>
          <w:b/>
          <w:bCs/>
          <w:sz w:val="24"/>
          <w:szCs w:val="24"/>
        </w:rPr>
        <w:t xml:space="preserve"> </w:t>
      </w:r>
      <w:r w:rsidR="0023568C" w:rsidRPr="004E7D8D">
        <w:rPr>
          <w:rFonts w:ascii="Franklin Gothic Book" w:hAnsi="Franklin Gothic Book"/>
          <w:b/>
          <w:bCs/>
          <w:sz w:val="24"/>
          <w:szCs w:val="24"/>
        </w:rPr>
        <w:t>Use of Computer</w:t>
      </w:r>
      <w:r w:rsidR="00B82696" w:rsidRPr="004E7D8D">
        <w:rPr>
          <w:rFonts w:ascii="Franklin Gothic Book" w:hAnsi="Franklin Gothic Book"/>
          <w:b/>
          <w:bCs/>
          <w:sz w:val="24"/>
          <w:szCs w:val="24"/>
        </w:rPr>
        <w:t>s</w:t>
      </w:r>
      <w:r w:rsidR="0023568C" w:rsidRPr="004E7D8D">
        <w:rPr>
          <w:rFonts w:ascii="Franklin Gothic Book" w:hAnsi="Franklin Gothic Book"/>
          <w:b/>
          <w:bCs/>
          <w:sz w:val="24"/>
          <w:szCs w:val="24"/>
        </w:rPr>
        <w:t xml:space="preserve"> </w:t>
      </w:r>
    </w:p>
    <w:p w:rsidR="0023568C" w:rsidRPr="004E7D8D" w:rsidRDefault="0023568C" w:rsidP="00260245">
      <w:pPr>
        <w:pStyle w:val="BodyText2"/>
        <w:ind w:left="900"/>
        <w:rPr>
          <w:rFonts w:ascii="Franklin Gothic Book" w:hAnsi="Franklin Gothic Book"/>
          <w:i/>
        </w:rPr>
      </w:pPr>
      <w:r w:rsidRPr="004E7D8D">
        <w:rPr>
          <w:rFonts w:ascii="Franklin Gothic Book" w:hAnsi="Franklin Gothic Book"/>
        </w:rPr>
        <w:t>Students are to access only those programs a</w:t>
      </w:r>
      <w:r w:rsidR="00081C1F" w:rsidRPr="004E7D8D">
        <w:rPr>
          <w:rFonts w:ascii="Franklin Gothic Book" w:hAnsi="Franklin Gothic Book"/>
        </w:rPr>
        <w:t xml:space="preserve">s directed by their professors. </w:t>
      </w:r>
      <w:r w:rsidRPr="004E7D8D">
        <w:rPr>
          <w:rFonts w:ascii="Franklin Gothic Book" w:hAnsi="Franklin Gothic Book"/>
        </w:rPr>
        <w:t>Students should not d</w:t>
      </w:r>
      <w:r w:rsidR="004E1428" w:rsidRPr="004E7D8D">
        <w:rPr>
          <w:rFonts w:ascii="Franklin Gothic Book" w:hAnsi="Franklin Gothic Book"/>
        </w:rPr>
        <w:t>is</w:t>
      </w:r>
      <w:r w:rsidR="00081C1F" w:rsidRPr="004E7D8D">
        <w:rPr>
          <w:rFonts w:ascii="Franklin Gothic Book" w:hAnsi="Franklin Gothic Book"/>
        </w:rPr>
        <w:t xml:space="preserve">rupt lectures to get printing. </w:t>
      </w:r>
    </w:p>
    <w:p w:rsidR="0023568C" w:rsidRPr="004E7D8D" w:rsidRDefault="0023568C" w:rsidP="006529DB">
      <w:pPr>
        <w:ind w:left="720"/>
        <w:rPr>
          <w:rFonts w:ascii="Franklin Gothic Book" w:hAnsi="Franklin Gothic Book"/>
          <w:b/>
          <w:i/>
        </w:rPr>
      </w:pPr>
    </w:p>
    <w:p w:rsidR="001C631A" w:rsidRPr="004E7D8D" w:rsidRDefault="00737A83" w:rsidP="00260245">
      <w:pPr>
        <w:pStyle w:val="BodyText2"/>
        <w:ind w:left="540"/>
        <w:rPr>
          <w:rFonts w:ascii="Franklin Gothic Book" w:hAnsi="Franklin Gothic Book"/>
          <w:b/>
          <w:bCs/>
          <w:sz w:val="24"/>
          <w:szCs w:val="24"/>
        </w:rPr>
      </w:pPr>
      <w:proofErr w:type="gramStart"/>
      <w:r>
        <w:rPr>
          <w:rFonts w:ascii="Franklin Gothic Book" w:hAnsi="Franklin Gothic Book"/>
          <w:b/>
          <w:bCs/>
          <w:sz w:val="24"/>
          <w:szCs w:val="24"/>
        </w:rPr>
        <w:t>b</w:t>
      </w:r>
      <w:r w:rsidR="009D05FF">
        <w:rPr>
          <w:rFonts w:ascii="Franklin Gothic Book" w:hAnsi="Franklin Gothic Book"/>
          <w:b/>
          <w:bCs/>
          <w:sz w:val="24"/>
          <w:szCs w:val="24"/>
        </w:rPr>
        <w:t xml:space="preserve">. </w:t>
      </w:r>
      <w:r w:rsidR="00E400C1" w:rsidRPr="004E7D8D">
        <w:rPr>
          <w:rFonts w:ascii="Franklin Gothic Book" w:hAnsi="Franklin Gothic Book"/>
          <w:b/>
          <w:bCs/>
          <w:sz w:val="24"/>
          <w:szCs w:val="24"/>
        </w:rPr>
        <w:t xml:space="preserve"> </w:t>
      </w:r>
      <w:r w:rsidR="001C631A" w:rsidRPr="004E7D8D">
        <w:rPr>
          <w:rFonts w:ascii="Franklin Gothic Book" w:hAnsi="Franklin Gothic Book"/>
          <w:b/>
          <w:bCs/>
          <w:sz w:val="24"/>
          <w:szCs w:val="24"/>
        </w:rPr>
        <w:t>Use</w:t>
      </w:r>
      <w:proofErr w:type="gramEnd"/>
      <w:r w:rsidR="001C631A" w:rsidRPr="004E7D8D">
        <w:rPr>
          <w:rFonts w:ascii="Franklin Gothic Book" w:hAnsi="Franklin Gothic Book"/>
          <w:b/>
          <w:bCs/>
          <w:sz w:val="24"/>
          <w:szCs w:val="24"/>
        </w:rPr>
        <w:t xml:space="preserve"> of Cell Phones and Other Devices </w:t>
      </w:r>
    </w:p>
    <w:p w:rsidR="001C631A" w:rsidRPr="004E7D8D" w:rsidRDefault="001C631A" w:rsidP="00260245">
      <w:pPr>
        <w:pStyle w:val="BodyText2"/>
        <w:ind w:left="900"/>
        <w:rPr>
          <w:rFonts w:ascii="Franklin Gothic Book" w:hAnsi="Franklin Gothic Book"/>
        </w:rPr>
      </w:pPr>
      <w:r w:rsidRPr="004E7D8D">
        <w:rPr>
          <w:rFonts w:ascii="Franklin Gothic Book" w:hAnsi="Franklin Gothic Book"/>
        </w:rPr>
        <w:t xml:space="preserve">Prior to entering class, students should </w:t>
      </w:r>
      <w:r w:rsidR="006D1B98">
        <w:rPr>
          <w:rFonts w:ascii="Franklin Gothic Book" w:hAnsi="Franklin Gothic Book"/>
        </w:rPr>
        <w:t>turn off their</w:t>
      </w:r>
      <w:r w:rsidRPr="004E7D8D">
        <w:rPr>
          <w:rFonts w:ascii="Franklin Gothic Book" w:hAnsi="Franklin Gothic Book"/>
        </w:rPr>
        <w:t xml:space="preserve"> cell phone</w:t>
      </w:r>
      <w:r w:rsidR="006D1B98">
        <w:rPr>
          <w:rFonts w:ascii="Franklin Gothic Book" w:hAnsi="Franklin Gothic Book"/>
        </w:rPr>
        <w:t xml:space="preserve"> ringers</w:t>
      </w:r>
      <w:r w:rsidRPr="004E7D8D">
        <w:rPr>
          <w:rFonts w:ascii="Franklin Gothic Book" w:hAnsi="Franklin Gothic Book"/>
        </w:rPr>
        <w:t>.</w:t>
      </w:r>
      <w:r w:rsidR="006D1B98">
        <w:rPr>
          <w:rFonts w:ascii="Franklin Gothic Book" w:hAnsi="Franklin Gothic Book"/>
        </w:rPr>
        <w:t xml:space="preserve"> For the purpose of minimizing classroom disruptions, it is expected that cell phone use will be limited to class activities or emergencies.</w:t>
      </w:r>
    </w:p>
    <w:p w:rsidR="001C631A" w:rsidRPr="004E7D8D" w:rsidRDefault="001C631A">
      <w:pPr>
        <w:pStyle w:val="BodyText2"/>
        <w:rPr>
          <w:rFonts w:ascii="Franklin Gothic Book" w:hAnsi="Franklin Gothic Book"/>
        </w:rPr>
      </w:pPr>
    </w:p>
    <w:p w:rsidR="001C631A" w:rsidRPr="004E7D8D" w:rsidRDefault="001C631A">
      <w:pPr>
        <w:pStyle w:val="BodyText2"/>
        <w:numPr>
          <w:ilvl w:val="0"/>
          <w:numId w:val="25"/>
        </w:numPr>
        <w:ind w:left="540" w:hanging="540"/>
        <w:rPr>
          <w:rFonts w:ascii="Franklin Gothic Book" w:hAnsi="Franklin Gothic Book"/>
          <w:sz w:val="24"/>
          <w:szCs w:val="24"/>
        </w:rPr>
      </w:pPr>
      <w:r w:rsidRPr="004E7D8D">
        <w:rPr>
          <w:rFonts w:ascii="Franklin Gothic Book" w:hAnsi="Franklin Gothic Book"/>
          <w:b/>
          <w:bCs/>
          <w:sz w:val="24"/>
          <w:szCs w:val="24"/>
        </w:rPr>
        <w:t>Professor Contact Information</w:t>
      </w:r>
    </w:p>
    <w:p w:rsidR="001C631A" w:rsidRPr="004E7D8D" w:rsidRDefault="001C631A" w:rsidP="00260245">
      <w:pPr>
        <w:pStyle w:val="BodyText2"/>
        <w:ind w:left="540"/>
        <w:rPr>
          <w:rFonts w:ascii="Franklin Gothic Book" w:hAnsi="Franklin Gothic Book"/>
        </w:rPr>
      </w:pPr>
      <w:r w:rsidRPr="004E7D8D">
        <w:rPr>
          <w:rFonts w:ascii="Franklin Gothic Book" w:hAnsi="Franklin Gothic Book"/>
          <w:b/>
          <w:bCs/>
          <w:sz w:val="24"/>
          <w:szCs w:val="24"/>
        </w:rPr>
        <w:br/>
      </w:r>
      <w:r w:rsidRPr="004E7D8D">
        <w:rPr>
          <w:rFonts w:ascii="Franklin Gothic Book" w:hAnsi="Franklin Gothic Book"/>
        </w:rPr>
        <w:t xml:space="preserve">Professors will provide students with their contact information: </w:t>
      </w:r>
      <w:r w:rsidR="00E17315">
        <w:rPr>
          <w:rFonts w:ascii="Franklin Gothic Book" w:hAnsi="Franklin Gothic Book"/>
        </w:rPr>
        <w:t xml:space="preserve">contact hours, </w:t>
      </w:r>
      <w:r w:rsidRPr="004E7D8D">
        <w:rPr>
          <w:rFonts w:ascii="Franklin Gothic Book" w:hAnsi="Franklin Gothic Book"/>
        </w:rPr>
        <w:t>office number, extension, and email address.</w:t>
      </w:r>
    </w:p>
    <w:p w:rsidR="001C631A" w:rsidRPr="004E7D8D" w:rsidRDefault="001C631A">
      <w:pPr>
        <w:pStyle w:val="BodyText2"/>
        <w:ind w:left="540"/>
        <w:rPr>
          <w:rFonts w:ascii="Franklin Gothic Book" w:hAnsi="Franklin Gothic Book"/>
          <w:sz w:val="24"/>
          <w:szCs w:val="24"/>
        </w:rPr>
      </w:pPr>
    </w:p>
    <w:p w:rsidR="001C631A" w:rsidRPr="004E7D8D" w:rsidRDefault="001C631A">
      <w:pPr>
        <w:pStyle w:val="Heading1"/>
        <w:numPr>
          <w:ilvl w:val="0"/>
          <w:numId w:val="25"/>
        </w:numPr>
        <w:ind w:left="540" w:hanging="540"/>
        <w:rPr>
          <w:rFonts w:ascii="Franklin Gothic Book" w:hAnsi="Franklin Gothic Book"/>
          <w:sz w:val="24"/>
          <w:szCs w:val="24"/>
        </w:rPr>
      </w:pPr>
      <w:r w:rsidRPr="004E7D8D">
        <w:rPr>
          <w:rFonts w:ascii="Franklin Gothic Book" w:hAnsi="Franklin Gothic Book"/>
          <w:sz w:val="24"/>
          <w:szCs w:val="24"/>
        </w:rPr>
        <w:t>Evaluation/Grading System</w:t>
      </w:r>
    </w:p>
    <w:p w:rsidR="00CC23AA" w:rsidRDefault="00CC23AA" w:rsidP="00CC23AA">
      <w:pPr>
        <w:ind w:left="540"/>
        <w:rPr>
          <w:rFonts w:ascii="Franklin Gothic Book" w:hAnsi="Franklin Gothic Book"/>
          <w:b/>
          <w:bCs/>
        </w:rPr>
      </w:pPr>
    </w:p>
    <w:p w:rsidR="001C631A" w:rsidRPr="00CC23AA" w:rsidRDefault="00CC23AA" w:rsidP="00CC23AA">
      <w:pPr>
        <w:ind w:left="540"/>
        <w:rPr>
          <w:rFonts w:ascii="Franklin Gothic Book" w:hAnsi="Franklin Gothic Book"/>
        </w:rPr>
      </w:pPr>
      <w:r w:rsidRPr="003B47FD">
        <w:rPr>
          <w:rFonts w:ascii="Franklin Gothic Book" w:hAnsi="Franklin Gothic Book"/>
          <w:b/>
          <w:bCs/>
        </w:rPr>
        <w:t xml:space="preserve">Grades </w:t>
      </w:r>
      <w:r w:rsidR="003B47FD">
        <w:rPr>
          <w:rFonts w:ascii="Franklin Gothic Book" w:hAnsi="Franklin Gothic Book"/>
          <w:b/>
          <w:bCs/>
        </w:rPr>
        <w:t>on D2L</w:t>
      </w:r>
      <w:r w:rsidRPr="003B47FD">
        <w:rPr>
          <w:rFonts w:ascii="Franklin Gothic Book" w:hAnsi="Franklin Gothic Book"/>
          <w:bCs/>
        </w:rPr>
        <w:t>- Individual grades for assignments and tests will be posted on D2L throughout the semester.</w:t>
      </w:r>
      <w:r>
        <w:rPr>
          <w:rFonts w:ascii="Franklin Gothic Book" w:hAnsi="Franklin Gothic Book"/>
          <w:bCs/>
        </w:rPr>
        <w:t xml:space="preserve">  </w:t>
      </w:r>
    </w:p>
    <w:p w:rsidR="00EB598D" w:rsidRDefault="00EB598D" w:rsidP="00012AE7">
      <w:pPr>
        <w:pStyle w:val="Heading2"/>
        <w:ind w:left="540"/>
        <w:rPr>
          <w:rFonts w:ascii="Franklin Gothic Book" w:hAnsi="Franklin Gothic Book"/>
        </w:rPr>
      </w:pPr>
    </w:p>
    <w:p w:rsidR="00012AE7" w:rsidRDefault="001C631A" w:rsidP="00012AE7">
      <w:pPr>
        <w:pStyle w:val="Heading2"/>
        <w:ind w:left="540"/>
        <w:rPr>
          <w:rFonts w:ascii="Franklin Gothic Book" w:hAnsi="Franklin Gothic Book"/>
          <w:b w:val="0"/>
          <w:bCs w:val="0"/>
        </w:rPr>
      </w:pPr>
      <w:r w:rsidRPr="004E7D8D">
        <w:rPr>
          <w:rFonts w:ascii="Franklin Gothic Book" w:hAnsi="Franklin Gothic Book"/>
        </w:rPr>
        <w:t xml:space="preserve">Final Grade - </w:t>
      </w:r>
      <w:r w:rsidRPr="004E7D8D">
        <w:rPr>
          <w:rFonts w:ascii="Franklin Gothic Book" w:hAnsi="Franklin Gothic Book"/>
          <w:b w:val="0"/>
          <w:bCs w:val="0"/>
        </w:rPr>
        <w:t>See course outli</w:t>
      </w:r>
      <w:r w:rsidR="00012AE7">
        <w:rPr>
          <w:rFonts w:ascii="Franklin Gothic Book" w:hAnsi="Franklin Gothic Book"/>
          <w:b w:val="0"/>
          <w:bCs w:val="0"/>
        </w:rPr>
        <w:t>nes for final grade information.</w:t>
      </w:r>
      <w:r w:rsidR="00CC23AA">
        <w:rPr>
          <w:rFonts w:ascii="Franklin Gothic Book" w:hAnsi="Franklin Gothic Book"/>
          <w:b w:val="0"/>
          <w:bCs w:val="0"/>
        </w:rPr>
        <w:t xml:space="preserve">  </w:t>
      </w:r>
    </w:p>
    <w:p w:rsidR="00012AE7" w:rsidRDefault="00012AE7" w:rsidP="00012AE7">
      <w:pPr>
        <w:pStyle w:val="Heading2"/>
        <w:ind w:left="540"/>
        <w:rPr>
          <w:rFonts w:ascii="Franklin Gothic Book" w:hAnsi="Franklin Gothic Book"/>
          <w:sz w:val="24"/>
          <w:szCs w:val="24"/>
        </w:rPr>
      </w:pPr>
    </w:p>
    <w:p w:rsidR="001C631A" w:rsidRPr="004E7D8D" w:rsidRDefault="001C631A" w:rsidP="00012AE7">
      <w:pPr>
        <w:pStyle w:val="Heading2"/>
        <w:numPr>
          <w:ilvl w:val="0"/>
          <w:numId w:val="25"/>
        </w:numPr>
        <w:ind w:left="540" w:hanging="450"/>
        <w:rPr>
          <w:rFonts w:ascii="Franklin Gothic Book" w:hAnsi="Franklin Gothic Book"/>
          <w:sz w:val="24"/>
          <w:szCs w:val="24"/>
        </w:rPr>
      </w:pPr>
      <w:r w:rsidRPr="004E7D8D">
        <w:rPr>
          <w:rFonts w:ascii="Franklin Gothic Book" w:hAnsi="Franklin Gothic Book"/>
          <w:sz w:val="24"/>
          <w:szCs w:val="24"/>
        </w:rPr>
        <w:t>Format of Assignments/Submissions</w:t>
      </w:r>
    </w:p>
    <w:p w:rsidR="001C631A" w:rsidRPr="004E7D8D" w:rsidRDefault="001C631A">
      <w:pPr>
        <w:rPr>
          <w:rFonts w:ascii="Franklin Gothic Book" w:hAnsi="Franklin Gothic Book"/>
          <w:sz w:val="16"/>
          <w:szCs w:val="16"/>
        </w:rPr>
      </w:pPr>
    </w:p>
    <w:p w:rsidR="001C631A" w:rsidRPr="004E7D8D" w:rsidRDefault="001C631A" w:rsidP="00012AE7">
      <w:pPr>
        <w:ind w:left="540"/>
        <w:rPr>
          <w:rFonts w:ascii="Franklin Gothic Book" w:hAnsi="Franklin Gothic Book"/>
        </w:rPr>
      </w:pPr>
      <w:r w:rsidRPr="004E7D8D">
        <w:rPr>
          <w:rFonts w:ascii="Franklin Gothic Book" w:hAnsi="Franklin Gothic Book"/>
        </w:rPr>
        <w:t>All submissions are to be prepared according to the professor’s specifications.</w:t>
      </w:r>
      <w:r w:rsidR="00F011E4" w:rsidRPr="004E7D8D">
        <w:rPr>
          <w:rFonts w:ascii="Franklin Gothic Book" w:hAnsi="Franklin Gothic Book"/>
        </w:rPr>
        <w:t xml:space="preserve"> </w:t>
      </w:r>
      <w:r w:rsidRPr="004E7D8D">
        <w:rPr>
          <w:rFonts w:ascii="Franklin Gothic Book" w:hAnsi="Franklin Gothic Book"/>
        </w:rPr>
        <w:t>The following is suggested:</w:t>
      </w:r>
    </w:p>
    <w:p w:rsidR="001C631A" w:rsidRPr="004E7D8D" w:rsidRDefault="001C631A">
      <w:pPr>
        <w:pStyle w:val="EnvelopeReturn"/>
        <w:rPr>
          <w:rFonts w:ascii="Franklin Gothic Book" w:hAnsi="Franklin Gothic Book"/>
          <w:sz w:val="16"/>
          <w:szCs w:val="16"/>
          <w:lang w:val="en-GB"/>
        </w:rPr>
      </w:pPr>
    </w:p>
    <w:p w:rsidR="001C631A" w:rsidRPr="00386F62" w:rsidRDefault="00534DDE">
      <w:pPr>
        <w:numPr>
          <w:ilvl w:val="0"/>
          <w:numId w:val="9"/>
        </w:numPr>
        <w:tabs>
          <w:tab w:val="clear" w:pos="360"/>
        </w:tabs>
        <w:ind w:left="1260"/>
        <w:rPr>
          <w:rFonts w:ascii="Franklin Gothic Book" w:hAnsi="Franklin Gothic Book"/>
        </w:rPr>
      </w:pPr>
      <w:r w:rsidRPr="00386F62">
        <w:rPr>
          <w:rFonts w:ascii="Franklin Gothic Book" w:hAnsi="Franklin Gothic Book"/>
        </w:rPr>
        <w:t>W</w:t>
      </w:r>
      <w:r w:rsidR="001C631A" w:rsidRPr="00386F62">
        <w:rPr>
          <w:rFonts w:ascii="Franklin Gothic Book" w:hAnsi="Franklin Gothic Book"/>
        </w:rPr>
        <w:t>ord</w:t>
      </w:r>
      <w:r w:rsidR="00F80E29" w:rsidRPr="00386F62">
        <w:rPr>
          <w:rFonts w:ascii="Franklin Gothic Book" w:hAnsi="Franklin Gothic Book"/>
        </w:rPr>
        <w:t xml:space="preserve"> </w:t>
      </w:r>
      <w:r w:rsidR="001C631A" w:rsidRPr="00386F62">
        <w:rPr>
          <w:rFonts w:ascii="Franklin Gothic Book" w:hAnsi="Franklin Gothic Book"/>
        </w:rPr>
        <w:t xml:space="preserve">processing using plain fonts such as </w:t>
      </w:r>
      <w:r w:rsidR="004F2622">
        <w:rPr>
          <w:rFonts w:ascii="Franklin Gothic Book" w:hAnsi="Franklin Gothic Book"/>
        </w:rPr>
        <w:t xml:space="preserve">Calibri, </w:t>
      </w:r>
      <w:r w:rsidR="00012AE7" w:rsidRPr="00386F62">
        <w:rPr>
          <w:rFonts w:ascii="Franklin Gothic Book" w:hAnsi="Franklin Gothic Book"/>
        </w:rPr>
        <w:t>Arial, Times New Roman</w:t>
      </w:r>
      <w:r w:rsidR="00012AE7">
        <w:rPr>
          <w:rFonts w:ascii="Franklin Gothic Book" w:hAnsi="Franklin Gothic Book"/>
        </w:rPr>
        <w:t xml:space="preserve">, </w:t>
      </w:r>
      <w:r w:rsidR="004F2622">
        <w:rPr>
          <w:rFonts w:ascii="Franklin Gothic Book" w:hAnsi="Franklin Gothic Book"/>
        </w:rPr>
        <w:t xml:space="preserve">Cambria, </w:t>
      </w:r>
      <w:r w:rsidR="00012AE7">
        <w:rPr>
          <w:rFonts w:ascii="Franklin Gothic Book" w:hAnsi="Franklin Gothic Book"/>
        </w:rPr>
        <w:t xml:space="preserve">or </w:t>
      </w:r>
      <w:r w:rsidRPr="00386F62">
        <w:rPr>
          <w:rFonts w:ascii="Franklin Gothic Book" w:hAnsi="Franklin Gothic Book"/>
        </w:rPr>
        <w:t>Franklin Gothic Book</w:t>
      </w:r>
      <w:r w:rsidR="00012AE7">
        <w:rPr>
          <w:rFonts w:ascii="Franklin Gothic Book" w:hAnsi="Franklin Gothic Book"/>
        </w:rPr>
        <w:t xml:space="preserve"> </w:t>
      </w:r>
      <w:r w:rsidR="001C631A" w:rsidRPr="00386F62">
        <w:rPr>
          <w:rFonts w:ascii="Franklin Gothic Book" w:hAnsi="Franklin Gothic Book"/>
        </w:rPr>
        <w:t>etc.</w:t>
      </w:r>
    </w:p>
    <w:p w:rsidR="001C631A" w:rsidRDefault="00534DDE">
      <w:pPr>
        <w:numPr>
          <w:ilvl w:val="0"/>
          <w:numId w:val="9"/>
        </w:numPr>
        <w:tabs>
          <w:tab w:val="clear" w:pos="360"/>
        </w:tabs>
        <w:ind w:left="1260"/>
        <w:rPr>
          <w:rFonts w:ascii="Franklin Gothic Book" w:hAnsi="Franklin Gothic Book"/>
        </w:rPr>
      </w:pPr>
      <w:r>
        <w:rPr>
          <w:rFonts w:ascii="Franklin Gothic Book" w:hAnsi="Franklin Gothic Book"/>
        </w:rPr>
        <w:t>F</w:t>
      </w:r>
      <w:r w:rsidR="001C631A" w:rsidRPr="004E7D8D">
        <w:rPr>
          <w:rFonts w:ascii="Franklin Gothic Book" w:hAnsi="Franklin Gothic Book"/>
        </w:rPr>
        <w:t>ont size of 12</w:t>
      </w:r>
    </w:p>
    <w:p w:rsidR="00534DDE"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Double spaced</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 xml:space="preserve">Left-aligned </w:t>
      </w:r>
      <w:r w:rsidR="00091218" w:rsidRPr="004E7D8D">
        <w:rPr>
          <w:rFonts w:ascii="Franklin Gothic Book" w:hAnsi="Franklin Gothic Book"/>
        </w:rPr>
        <w:t>margin</w:t>
      </w:r>
      <w:r w:rsidR="001C631A" w:rsidRPr="004E7D8D">
        <w:rPr>
          <w:rFonts w:ascii="Franklin Gothic Book" w:hAnsi="Franklin Gothic Book"/>
        </w:rPr>
        <w:t xml:space="preserve"> only</w:t>
      </w:r>
      <w:r w:rsidR="00091218" w:rsidRPr="004E7D8D">
        <w:rPr>
          <w:rFonts w:ascii="Franklin Gothic Book" w:hAnsi="Franklin Gothic Book"/>
        </w:rPr>
        <w:t xml:space="preserve"> (no justified margins)</w:t>
      </w:r>
    </w:p>
    <w:p w:rsidR="001C631A" w:rsidRPr="004E7D8D" w:rsidRDefault="00534DDE" w:rsidP="00F80E29">
      <w:pPr>
        <w:numPr>
          <w:ilvl w:val="0"/>
          <w:numId w:val="9"/>
        </w:numPr>
        <w:tabs>
          <w:tab w:val="clear" w:pos="360"/>
        </w:tabs>
        <w:ind w:left="1260"/>
        <w:rPr>
          <w:rFonts w:ascii="Franklin Gothic Book" w:hAnsi="Franklin Gothic Book"/>
        </w:rPr>
      </w:pPr>
      <w:r>
        <w:rPr>
          <w:rFonts w:ascii="Franklin Gothic Book" w:hAnsi="Franklin Gothic Book"/>
        </w:rPr>
        <w:t>U</w:t>
      </w:r>
      <w:r w:rsidR="001C631A" w:rsidRPr="004E7D8D">
        <w:rPr>
          <w:rFonts w:ascii="Franklin Gothic Book" w:hAnsi="Franklin Gothic Book"/>
        </w:rPr>
        <w:t>pper case and lower case letters used appropriately</w:t>
      </w:r>
    </w:p>
    <w:p w:rsidR="001C631A" w:rsidRPr="004E7D8D" w:rsidRDefault="001C631A">
      <w:pPr>
        <w:numPr>
          <w:ilvl w:val="0"/>
          <w:numId w:val="9"/>
        </w:numPr>
        <w:tabs>
          <w:tab w:val="clear" w:pos="360"/>
        </w:tabs>
        <w:ind w:left="1260"/>
        <w:rPr>
          <w:rFonts w:ascii="Franklin Gothic Book" w:hAnsi="Franklin Gothic Book"/>
        </w:rPr>
      </w:pPr>
      <w:r w:rsidRPr="004E7D8D">
        <w:rPr>
          <w:rFonts w:ascii="Franklin Gothic Book" w:hAnsi="Franklin Gothic Book"/>
        </w:rPr>
        <w:t>1” margins all sides</w:t>
      </w:r>
    </w:p>
    <w:p w:rsidR="001C631A" w:rsidRPr="004E7D8D" w:rsidRDefault="00534DDE">
      <w:pPr>
        <w:numPr>
          <w:ilvl w:val="0"/>
          <w:numId w:val="9"/>
        </w:numPr>
        <w:tabs>
          <w:tab w:val="clear" w:pos="360"/>
        </w:tabs>
        <w:ind w:left="1260"/>
        <w:rPr>
          <w:rFonts w:ascii="Franklin Gothic Book" w:hAnsi="Franklin Gothic Book"/>
        </w:rPr>
      </w:pPr>
      <w:r>
        <w:rPr>
          <w:rFonts w:ascii="Franklin Gothic Book" w:hAnsi="Franklin Gothic Book"/>
        </w:rPr>
        <w:t>I</w:t>
      </w:r>
      <w:r w:rsidR="001C631A" w:rsidRPr="004E7D8D">
        <w:rPr>
          <w:rFonts w:ascii="Franklin Gothic Book" w:hAnsi="Franklin Gothic Book"/>
        </w:rPr>
        <w:t>nformation ref</w:t>
      </w:r>
      <w:r w:rsidR="00293C9F" w:rsidRPr="004E7D8D">
        <w:rPr>
          <w:rFonts w:ascii="Franklin Gothic Book" w:hAnsi="Franklin Gothic Book"/>
        </w:rPr>
        <w:t xml:space="preserve">erenced according to APA </w:t>
      </w:r>
      <w:r w:rsidR="001C631A" w:rsidRPr="004E7D8D">
        <w:rPr>
          <w:rFonts w:ascii="Franklin Gothic Book" w:hAnsi="Franklin Gothic Book"/>
        </w:rPr>
        <w:t>style</w:t>
      </w:r>
    </w:p>
    <w:p w:rsidR="00CC23AA" w:rsidRDefault="00534DDE" w:rsidP="00CC23AA">
      <w:pPr>
        <w:numPr>
          <w:ilvl w:val="0"/>
          <w:numId w:val="9"/>
        </w:numPr>
        <w:tabs>
          <w:tab w:val="clear" w:pos="360"/>
        </w:tabs>
        <w:ind w:left="1260"/>
        <w:rPr>
          <w:rFonts w:ascii="Franklin Gothic Book" w:hAnsi="Franklin Gothic Book"/>
        </w:rPr>
      </w:pPr>
      <w:r>
        <w:rPr>
          <w:rFonts w:ascii="Franklin Gothic Book" w:hAnsi="Franklin Gothic Book"/>
        </w:rPr>
        <w:t>St</w:t>
      </w:r>
      <w:r w:rsidR="002B33F6" w:rsidRPr="004E7D8D">
        <w:rPr>
          <w:rFonts w:ascii="Franklin Gothic Book" w:hAnsi="Franklin Gothic Book"/>
        </w:rPr>
        <w:t>andard APA style used by Sault College</w:t>
      </w:r>
    </w:p>
    <w:p w:rsidR="00EB598D" w:rsidRDefault="00EB598D" w:rsidP="00CC23AA">
      <w:pPr>
        <w:rPr>
          <w:rFonts w:ascii="Franklin Gothic Book" w:hAnsi="Franklin Gothic Book"/>
          <w:b/>
        </w:rPr>
      </w:pPr>
    </w:p>
    <w:p w:rsidR="00CC23AA" w:rsidRPr="003B47FD" w:rsidRDefault="00EB598D" w:rsidP="00EB598D">
      <w:pPr>
        <w:pStyle w:val="ListParagraph"/>
        <w:numPr>
          <w:ilvl w:val="0"/>
          <w:numId w:val="25"/>
        </w:numPr>
        <w:rPr>
          <w:rFonts w:ascii="Franklin Gothic Book" w:hAnsi="Franklin Gothic Book"/>
          <w:b/>
        </w:rPr>
      </w:pPr>
      <w:r w:rsidRPr="003B47FD">
        <w:rPr>
          <w:rFonts w:ascii="Franklin Gothic Book" w:hAnsi="Franklin Gothic Book"/>
          <w:b/>
        </w:rPr>
        <w:t>THE WRITE PLACE</w:t>
      </w:r>
    </w:p>
    <w:p w:rsidR="00EB598D" w:rsidRPr="003B47FD" w:rsidRDefault="00EB598D" w:rsidP="00EB598D">
      <w:pPr>
        <w:ind w:left="450"/>
        <w:rPr>
          <w:rFonts w:ascii="Franklin Gothic Book" w:hAnsi="Franklin Gothic Book"/>
          <w:b/>
        </w:rPr>
      </w:pPr>
    </w:p>
    <w:p w:rsidR="00EB598D" w:rsidRPr="003B47FD" w:rsidRDefault="00EB598D" w:rsidP="00EB598D">
      <w:pPr>
        <w:ind w:left="450"/>
        <w:rPr>
          <w:rFonts w:ascii="Franklin Gothic Book" w:hAnsi="Franklin Gothic Book"/>
        </w:rPr>
      </w:pPr>
      <w:r w:rsidRPr="003B47FD">
        <w:rPr>
          <w:rFonts w:ascii="Franklin Gothic Book" w:hAnsi="Franklin Gothic Book"/>
        </w:rPr>
        <w:t>Students can drop by for faculty-led assistance with College writing assignments in The Write Place. Hours are 11:30 a</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- 1:30 p</w:t>
      </w:r>
      <w:r w:rsidR="00C12D73" w:rsidRPr="003B47FD">
        <w:rPr>
          <w:rFonts w:ascii="Franklin Gothic Book" w:hAnsi="Franklin Gothic Book"/>
        </w:rPr>
        <w:t>.</w:t>
      </w:r>
      <w:r w:rsidRPr="003B47FD">
        <w:rPr>
          <w:rFonts w:ascii="Franklin Gothic Book" w:hAnsi="Franklin Gothic Book"/>
        </w:rPr>
        <w:t>m</w:t>
      </w:r>
      <w:r w:rsidR="00C12D73" w:rsidRPr="003B47FD">
        <w:rPr>
          <w:rFonts w:ascii="Franklin Gothic Book" w:hAnsi="Franklin Gothic Book"/>
        </w:rPr>
        <w:t>.</w:t>
      </w:r>
      <w:r w:rsidRPr="003B47FD">
        <w:rPr>
          <w:rFonts w:ascii="Franklin Gothic Book" w:hAnsi="Franklin Gothic Book"/>
        </w:rPr>
        <w:t xml:space="preserve">, Tuesdays, Wednesdays and Thursdays, in E2120. </w:t>
      </w:r>
    </w:p>
    <w:p w:rsidR="00EB598D" w:rsidRPr="00EB598D" w:rsidRDefault="00EB598D" w:rsidP="00EB598D">
      <w:pPr>
        <w:ind w:left="450"/>
        <w:rPr>
          <w:rFonts w:ascii="Franklin Gothic Book" w:hAnsi="Franklin Gothic Book"/>
        </w:rPr>
      </w:pPr>
      <w:r w:rsidRPr="003B47FD">
        <w:rPr>
          <w:rFonts w:ascii="Franklin Gothic Book" w:hAnsi="Franklin Gothic Book"/>
        </w:rPr>
        <w:t xml:space="preserve">Please bring </w:t>
      </w:r>
      <w:r w:rsidR="009D1143" w:rsidRPr="003B47FD">
        <w:rPr>
          <w:rFonts w:ascii="Franklin Gothic Book" w:hAnsi="Franklin Gothic Book"/>
        </w:rPr>
        <w:t xml:space="preserve">electronic or hard copy </w:t>
      </w:r>
      <w:r w:rsidRPr="003B47FD">
        <w:rPr>
          <w:rFonts w:ascii="Franklin Gothic Book" w:hAnsi="Franklin Gothic Book"/>
        </w:rPr>
        <w:t>work along with the related assignment hand-outs so that the Language and Communication team can provide assistance. (thewriteplace@saultcollege.ca)</w:t>
      </w:r>
    </w:p>
    <w:p w:rsidR="00EB598D" w:rsidRPr="00EB598D" w:rsidRDefault="00EB598D" w:rsidP="00EB598D">
      <w:pPr>
        <w:ind w:left="450"/>
        <w:rPr>
          <w:rFonts w:ascii="Franklin Gothic Book" w:hAnsi="Franklin Gothic Book"/>
        </w:rPr>
      </w:pPr>
    </w:p>
    <w:sectPr w:rsidR="00EB598D" w:rsidRPr="00EB598D" w:rsidSect="00F54419">
      <w:headerReference w:type="default" r:id="rId9"/>
      <w:pgSz w:w="12240" w:h="15840"/>
      <w:pgMar w:top="1170" w:right="1440" w:bottom="5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45" w:rsidRDefault="00243D45">
      <w:r>
        <w:separator/>
      </w:r>
    </w:p>
  </w:endnote>
  <w:endnote w:type="continuationSeparator" w:id="0">
    <w:p w:rsidR="00243D45" w:rsidRDefault="002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45" w:rsidRDefault="00243D45">
      <w:r>
        <w:separator/>
      </w:r>
    </w:p>
  </w:footnote>
  <w:footnote w:type="continuationSeparator" w:id="0">
    <w:p w:rsidR="00243D45" w:rsidRDefault="0024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AA" w:rsidRPr="004E7D8D" w:rsidRDefault="00CC23AA" w:rsidP="00041D5E">
    <w:pPr>
      <w:pStyle w:val="Header"/>
      <w:tabs>
        <w:tab w:val="clear" w:pos="8640"/>
        <w:tab w:val="right" w:pos="9360"/>
      </w:tabs>
      <w:rPr>
        <w:rFonts w:ascii="Franklin Gothic Book" w:hAnsi="Franklin Gothic Book"/>
        <w:bCs/>
      </w:rPr>
    </w:pPr>
    <w:r w:rsidRPr="004E7D8D">
      <w:rPr>
        <w:rFonts w:ascii="Franklin Gothic Book" w:hAnsi="Franklin Gothic Book"/>
        <w:bCs/>
      </w:rPr>
      <w:t>LANGUAGE AND COMMUNICATION GUIDELINES</w:t>
    </w:r>
    <w:r w:rsidRPr="004E7D8D">
      <w:rPr>
        <w:rFonts w:ascii="Franklin Gothic Book" w:hAnsi="Franklin Gothic Book"/>
        <w:bCs/>
      </w:rPr>
      <w:tab/>
      <w:t xml:space="preserve">  </w:t>
    </w:r>
    <w:r w:rsidRPr="004E7D8D">
      <w:rPr>
        <w:rStyle w:val="PageNumber"/>
        <w:rFonts w:ascii="Franklin Gothic Book" w:hAnsi="Franklin Gothic Book"/>
        <w:bCs/>
      </w:rPr>
      <w:fldChar w:fldCharType="begin"/>
    </w:r>
    <w:r w:rsidRPr="004E7D8D">
      <w:rPr>
        <w:rStyle w:val="PageNumber"/>
        <w:rFonts w:ascii="Franklin Gothic Book" w:hAnsi="Franklin Gothic Book"/>
        <w:bCs/>
      </w:rPr>
      <w:instrText xml:space="preserve"> PAGE </w:instrText>
    </w:r>
    <w:r w:rsidRPr="004E7D8D">
      <w:rPr>
        <w:rStyle w:val="PageNumber"/>
        <w:rFonts w:ascii="Franklin Gothic Book" w:hAnsi="Franklin Gothic Book"/>
        <w:bCs/>
      </w:rPr>
      <w:fldChar w:fldCharType="separate"/>
    </w:r>
    <w:r w:rsidR="00F31FFA">
      <w:rPr>
        <w:rStyle w:val="PageNumber"/>
        <w:rFonts w:ascii="Franklin Gothic Book" w:hAnsi="Franklin Gothic Book"/>
        <w:bCs/>
        <w:noProof/>
      </w:rPr>
      <w:t>4</w:t>
    </w:r>
    <w:r w:rsidRPr="004E7D8D">
      <w:rPr>
        <w:rStyle w:val="PageNumber"/>
        <w:rFonts w:ascii="Franklin Gothic Book" w:hAnsi="Franklin Gothic Book"/>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09"/>
    <w:multiLevelType w:val="multilevel"/>
    <w:tmpl w:val="B052C7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45092"/>
    <w:multiLevelType w:val="multilevel"/>
    <w:tmpl w:val="664A79D2"/>
    <w:lvl w:ilvl="0">
      <w:start w:val="2"/>
      <w:numFmt w:val="upperRoman"/>
      <w:lvlText w:val="%1."/>
      <w:lvlJc w:val="left"/>
      <w:pPr>
        <w:tabs>
          <w:tab w:val="num" w:pos="4860"/>
        </w:tabs>
        <w:ind w:left="45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DD6BA7"/>
    <w:multiLevelType w:val="multilevel"/>
    <w:tmpl w:val="462C6F7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3">
    <w:nsid w:val="0B101EB9"/>
    <w:multiLevelType w:val="multilevel"/>
    <w:tmpl w:val="023636E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5715B1"/>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CAD46F8"/>
    <w:multiLevelType w:val="singleLevel"/>
    <w:tmpl w:val="D15E822E"/>
    <w:lvl w:ilvl="0">
      <w:start w:val="10"/>
      <w:numFmt w:val="upperRoman"/>
      <w:lvlText w:val="%1."/>
      <w:lvlJc w:val="left"/>
      <w:pPr>
        <w:tabs>
          <w:tab w:val="num" w:pos="720"/>
        </w:tabs>
        <w:ind w:left="720" w:hanging="720"/>
      </w:pPr>
      <w:rPr>
        <w:rFonts w:hint="default"/>
      </w:rPr>
    </w:lvl>
  </w:abstractNum>
  <w:abstractNum w:abstractNumId="6">
    <w:nsid w:val="20D00503"/>
    <w:multiLevelType w:val="multilevel"/>
    <w:tmpl w:val="DA22F6A4"/>
    <w:lvl w:ilvl="0">
      <w:start w:val="4"/>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D40E98"/>
    <w:multiLevelType w:val="multilevel"/>
    <w:tmpl w:val="1B560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D16C79"/>
    <w:multiLevelType w:val="singleLevel"/>
    <w:tmpl w:val="7DA0C7EC"/>
    <w:lvl w:ilvl="0">
      <w:start w:val="3"/>
      <w:numFmt w:val="lowerLetter"/>
      <w:lvlText w:val="%1."/>
      <w:lvlJc w:val="left"/>
      <w:pPr>
        <w:tabs>
          <w:tab w:val="num" w:pos="360"/>
        </w:tabs>
        <w:ind w:left="360" w:hanging="360"/>
      </w:pPr>
      <w:rPr>
        <w:rFonts w:hint="default"/>
      </w:rPr>
    </w:lvl>
  </w:abstractNum>
  <w:abstractNum w:abstractNumId="9">
    <w:nsid w:val="266107D8"/>
    <w:multiLevelType w:val="hybridMultilevel"/>
    <w:tmpl w:val="B45480FE"/>
    <w:lvl w:ilvl="0" w:tplc="5B2AC78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74A022D"/>
    <w:multiLevelType w:val="singleLevel"/>
    <w:tmpl w:val="08090015"/>
    <w:lvl w:ilvl="0">
      <w:start w:val="1"/>
      <w:numFmt w:val="upperLetter"/>
      <w:lvlText w:val="%1."/>
      <w:lvlJc w:val="left"/>
      <w:pPr>
        <w:tabs>
          <w:tab w:val="num" w:pos="360"/>
        </w:tabs>
        <w:ind w:left="360" w:hanging="360"/>
      </w:pPr>
    </w:lvl>
  </w:abstractNum>
  <w:abstractNum w:abstractNumId="11">
    <w:nsid w:val="29AA129F"/>
    <w:multiLevelType w:val="multilevel"/>
    <w:tmpl w:val="548C1644"/>
    <w:lvl w:ilvl="0">
      <w:start w:val="6"/>
      <w:numFmt w:val="upperRoman"/>
      <w:lvlText w:val="%1."/>
      <w:lvlJc w:val="left"/>
      <w:pPr>
        <w:tabs>
          <w:tab w:val="num" w:pos="810"/>
        </w:tabs>
        <w:ind w:left="450" w:hanging="360"/>
      </w:pPr>
      <w:rPr>
        <w:rFonts w:hint="default"/>
        <w:b/>
        <w:bCs/>
        <w:i w:val="0"/>
        <w:iCs w:val="0"/>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2">
    <w:nsid w:val="2C6E2668"/>
    <w:multiLevelType w:val="singleLevel"/>
    <w:tmpl w:val="0A50F774"/>
    <w:lvl w:ilvl="0">
      <w:start w:val="1"/>
      <w:numFmt w:val="lowerRoman"/>
      <w:lvlText w:val="%1."/>
      <w:lvlJc w:val="left"/>
      <w:pPr>
        <w:tabs>
          <w:tab w:val="num" w:pos="720"/>
        </w:tabs>
        <w:ind w:left="360" w:hanging="360"/>
      </w:pPr>
      <w:rPr>
        <w:rFonts w:hint="default"/>
      </w:rPr>
    </w:lvl>
  </w:abstractNum>
  <w:abstractNum w:abstractNumId="13">
    <w:nsid w:val="2E536415"/>
    <w:multiLevelType w:val="singleLevel"/>
    <w:tmpl w:val="776AAF42"/>
    <w:lvl w:ilvl="0">
      <w:start w:val="2"/>
      <w:numFmt w:val="upperRoman"/>
      <w:lvlText w:val="%1."/>
      <w:lvlJc w:val="left"/>
      <w:pPr>
        <w:tabs>
          <w:tab w:val="num" w:pos="720"/>
        </w:tabs>
        <w:ind w:left="720" w:hanging="720"/>
      </w:pPr>
      <w:rPr>
        <w:rFonts w:hint="default"/>
        <w:sz w:val="28"/>
        <w:szCs w:val="28"/>
      </w:rPr>
    </w:lvl>
  </w:abstractNum>
  <w:abstractNum w:abstractNumId="14">
    <w:nsid w:val="32162B5C"/>
    <w:multiLevelType w:val="singleLevel"/>
    <w:tmpl w:val="08090013"/>
    <w:lvl w:ilvl="0">
      <w:start w:val="1"/>
      <w:numFmt w:val="upperRoman"/>
      <w:lvlText w:val="%1."/>
      <w:lvlJc w:val="left"/>
      <w:pPr>
        <w:tabs>
          <w:tab w:val="num" w:pos="720"/>
        </w:tabs>
        <w:ind w:left="720" w:hanging="720"/>
      </w:pPr>
      <w:rPr>
        <w:rFonts w:hint="default"/>
      </w:rPr>
    </w:lvl>
  </w:abstractNum>
  <w:abstractNum w:abstractNumId="15">
    <w:nsid w:val="35930597"/>
    <w:multiLevelType w:val="multilevel"/>
    <w:tmpl w:val="56046694"/>
    <w:lvl w:ilvl="0">
      <w:start w:val="3"/>
      <w:numFmt w:val="upperRoman"/>
      <w:lvlText w:val="%1."/>
      <w:lvlJc w:val="left"/>
      <w:pPr>
        <w:tabs>
          <w:tab w:val="num" w:pos="4860"/>
        </w:tabs>
        <w:ind w:left="450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rPr>
        <w:rFonts w:hint="default"/>
      </w:rPr>
    </w:lvl>
    <w:lvl w:ilvl="5">
      <w:start w:val="3"/>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A9307A"/>
    <w:multiLevelType w:val="multilevel"/>
    <w:tmpl w:val="E2AC7168"/>
    <w:lvl w:ilvl="0">
      <w:start w:val="1"/>
      <w:numFmt w:val="bullet"/>
      <w:lvlText w:val=""/>
      <w:lvlJc w:val="left"/>
      <w:pPr>
        <w:tabs>
          <w:tab w:val="num" w:pos="360"/>
        </w:tabs>
        <w:ind w:left="36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6E87C33"/>
    <w:multiLevelType w:val="multilevel"/>
    <w:tmpl w:val="072437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54624F"/>
    <w:multiLevelType w:val="multilevel"/>
    <w:tmpl w:val="41524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4B394F"/>
    <w:multiLevelType w:val="multilevel"/>
    <w:tmpl w:val="7B225B0C"/>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65C476C"/>
    <w:multiLevelType w:val="multilevel"/>
    <w:tmpl w:val="C9AA3A16"/>
    <w:lvl w:ilvl="0">
      <w:start w:val="1"/>
      <w:numFmt w:val="upperRoman"/>
      <w:lvlText w:val="%1."/>
      <w:lvlJc w:val="left"/>
      <w:pPr>
        <w:tabs>
          <w:tab w:val="num" w:pos="720"/>
        </w:tabs>
        <w:ind w:left="360" w:hanging="360"/>
      </w:pPr>
      <w:rPr>
        <w:rFonts w:hint="default"/>
      </w:rPr>
    </w:lvl>
    <w:lvl w:ilvl="1">
      <w:start w:val="1"/>
      <w:numFmt w:val="lowerLetter"/>
      <w:lvlText w:val="%2."/>
      <w:lvlJc w:val="left"/>
      <w:pPr>
        <w:tabs>
          <w:tab w:val="num" w:pos="1080"/>
        </w:tabs>
        <w:ind w:left="1080" w:hanging="360"/>
      </w:pPr>
      <w:rPr>
        <w:rFonts w:hint="default"/>
        <w:b/>
      </w:rPr>
    </w:lvl>
    <w:lvl w:ilvl="2">
      <w:start w:val="4"/>
      <w:numFmt w:val="upperRoman"/>
      <w:lvlText w:val="%3."/>
      <w:lvlJc w:val="left"/>
      <w:pPr>
        <w:tabs>
          <w:tab w:val="num" w:pos="2340"/>
        </w:tabs>
        <w:ind w:left="1980" w:hanging="360"/>
      </w:pPr>
      <w:rPr>
        <w:rFonts w:hint="default"/>
      </w:rPr>
    </w:lvl>
    <w:lvl w:ilvl="3">
      <w:start w:val="1"/>
      <w:numFmt w:val="lowerLetter"/>
      <w:lvlText w:val="%4."/>
      <w:lvlJc w:val="left"/>
      <w:pPr>
        <w:tabs>
          <w:tab w:val="num" w:pos="1070"/>
        </w:tabs>
        <w:ind w:left="107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9945260"/>
    <w:multiLevelType w:val="multilevel"/>
    <w:tmpl w:val="D354B320"/>
    <w:lvl w:ilvl="0">
      <w:start w:val="5"/>
      <w:numFmt w:val="upperRoman"/>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17764E"/>
    <w:multiLevelType w:val="hybridMultilevel"/>
    <w:tmpl w:val="862CDB1A"/>
    <w:lvl w:ilvl="0" w:tplc="1412744A">
      <w:start w:val="1"/>
      <w:numFmt w:val="lowerLetter"/>
      <w:lvlText w:val="%1."/>
      <w:lvlJc w:val="left"/>
      <w:pPr>
        <w:ind w:left="1287" w:hanging="360"/>
      </w:pPr>
      <w:rPr>
        <w:sz w:val="24"/>
        <w:szCs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3">
    <w:nsid w:val="610718ED"/>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8D87F80"/>
    <w:multiLevelType w:val="hybridMultilevel"/>
    <w:tmpl w:val="99D05D80"/>
    <w:lvl w:ilvl="0" w:tplc="1328219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22385D"/>
    <w:multiLevelType w:val="multilevel"/>
    <w:tmpl w:val="0724379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7C0534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7C407DF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D57507D"/>
    <w:multiLevelType w:val="multilevel"/>
    <w:tmpl w:val="3A6CC1CC"/>
    <w:lvl w:ilvl="0">
      <w:start w:val="4"/>
      <w:numFmt w:val="upperRoman"/>
      <w:lvlText w:val="%1."/>
      <w:lvlJc w:val="left"/>
      <w:pPr>
        <w:tabs>
          <w:tab w:val="num" w:pos="234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E6667BF"/>
    <w:multiLevelType w:val="multilevel"/>
    <w:tmpl w:val="CA2213BE"/>
    <w:lvl w:ilvl="0">
      <w:start w:val="1"/>
      <w:numFmt w:val="bullet"/>
      <w:lvlText w:val=""/>
      <w:lvlJc w:val="left"/>
      <w:pPr>
        <w:tabs>
          <w:tab w:val="num" w:pos="720"/>
        </w:tabs>
        <w:ind w:left="720" w:hanging="360"/>
      </w:pPr>
      <w:rPr>
        <w:rFonts w:ascii="Symbol" w:hAnsi="Symbol" w:cs="Symbol" w:hint="default"/>
        <w:b w:val="0"/>
        <w:bCs w:val="0"/>
        <w:i w:val="0"/>
        <w:iCs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0"/>
  </w:num>
  <w:num w:numId="3">
    <w:abstractNumId w:val="8"/>
  </w:num>
  <w:num w:numId="4">
    <w:abstractNumId w:val="12"/>
  </w:num>
  <w:num w:numId="5">
    <w:abstractNumId w:val="13"/>
  </w:num>
  <w:num w:numId="6">
    <w:abstractNumId w:val="4"/>
  </w:num>
  <w:num w:numId="7">
    <w:abstractNumId w:val="5"/>
  </w:num>
  <w:num w:numId="8">
    <w:abstractNumId w:val="23"/>
  </w:num>
  <w:num w:numId="9">
    <w:abstractNumId w:val="27"/>
  </w:num>
  <w:num w:numId="10">
    <w:abstractNumId w:val="26"/>
  </w:num>
  <w:num w:numId="11">
    <w:abstractNumId w:val="16"/>
  </w:num>
  <w:num w:numId="12">
    <w:abstractNumId w:val="29"/>
  </w:num>
  <w:num w:numId="13">
    <w:abstractNumId w:val="7"/>
  </w:num>
  <w:num w:numId="14">
    <w:abstractNumId w:val="18"/>
  </w:num>
  <w:num w:numId="15">
    <w:abstractNumId w:val="0"/>
  </w:num>
  <w:num w:numId="16">
    <w:abstractNumId w:val="17"/>
  </w:num>
  <w:num w:numId="17">
    <w:abstractNumId w:val="25"/>
  </w:num>
  <w:num w:numId="18">
    <w:abstractNumId w:val="20"/>
  </w:num>
  <w:num w:numId="19">
    <w:abstractNumId w:val="3"/>
  </w:num>
  <w:num w:numId="20">
    <w:abstractNumId w:val="28"/>
  </w:num>
  <w:num w:numId="21">
    <w:abstractNumId w:val="1"/>
  </w:num>
  <w:num w:numId="22">
    <w:abstractNumId w:val="15"/>
  </w:num>
  <w:num w:numId="23">
    <w:abstractNumId w:val="19"/>
  </w:num>
  <w:num w:numId="24">
    <w:abstractNumId w:val="6"/>
  </w:num>
  <w:num w:numId="25">
    <w:abstractNumId w:val="2"/>
  </w:num>
  <w:num w:numId="26">
    <w:abstractNumId w:val="21"/>
  </w:num>
  <w:num w:numId="27">
    <w:abstractNumId w:val="9"/>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8A"/>
    <w:rsid w:val="00012AE7"/>
    <w:rsid w:val="000175EA"/>
    <w:rsid w:val="00025F64"/>
    <w:rsid w:val="000305F7"/>
    <w:rsid w:val="00041D5E"/>
    <w:rsid w:val="00055AB6"/>
    <w:rsid w:val="00060F0F"/>
    <w:rsid w:val="00074BAB"/>
    <w:rsid w:val="0007521C"/>
    <w:rsid w:val="00080010"/>
    <w:rsid w:val="00081C1F"/>
    <w:rsid w:val="00091218"/>
    <w:rsid w:val="00091FE3"/>
    <w:rsid w:val="000941BD"/>
    <w:rsid w:val="000A01F7"/>
    <w:rsid w:val="000F36D1"/>
    <w:rsid w:val="000F5147"/>
    <w:rsid w:val="00114349"/>
    <w:rsid w:val="00115DA2"/>
    <w:rsid w:val="00171C71"/>
    <w:rsid w:val="00180FAE"/>
    <w:rsid w:val="0018611A"/>
    <w:rsid w:val="001A54F0"/>
    <w:rsid w:val="001B7B0B"/>
    <w:rsid w:val="001C1CC7"/>
    <w:rsid w:val="001C3458"/>
    <w:rsid w:val="001C631A"/>
    <w:rsid w:val="001C6986"/>
    <w:rsid w:val="001D65A0"/>
    <w:rsid w:val="001E559D"/>
    <w:rsid w:val="002001CB"/>
    <w:rsid w:val="0020640C"/>
    <w:rsid w:val="0021465D"/>
    <w:rsid w:val="00224AF3"/>
    <w:rsid w:val="00227FD2"/>
    <w:rsid w:val="0023568C"/>
    <w:rsid w:val="002372DA"/>
    <w:rsid w:val="0024261D"/>
    <w:rsid w:val="00243D45"/>
    <w:rsid w:val="00260245"/>
    <w:rsid w:val="00264548"/>
    <w:rsid w:val="00265DC2"/>
    <w:rsid w:val="00267F2D"/>
    <w:rsid w:val="002867B0"/>
    <w:rsid w:val="00293C9F"/>
    <w:rsid w:val="002B2C48"/>
    <w:rsid w:val="002B33F6"/>
    <w:rsid w:val="002B6BFB"/>
    <w:rsid w:val="002D0618"/>
    <w:rsid w:val="002E3C70"/>
    <w:rsid w:val="002F5AD6"/>
    <w:rsid w:val="003017CA"/>
    <w:rsid w:val="00312E18"/>
    <w:rsid w:val="00331B80"/>
    <w:rsid w:val="00340802"/>
    <w:rsid w:val="00360FAD"/>
    <w:rsid w:val="0037235B"/>
    <w:rsid w:val="00386F62"/>
    <w:rsid w:val="003B47FD"/>
    <w:rsid w:val="003C3570"/>
    <w:rsid w:val="004132DE"/>
    <w:rsid w:val="00450602"/>
    <w:rsid w:val="004552F2"/>
    <w:rsid w:val="00464E48"/>
    <w:rsid w:val="004714D1"/>
    <w:rsid w:val="0047174E"/>
    <w:rsid w:val="004858EA"/>
    <w:rsid w:val="004864A6"/>
    <w:rsid w:val="004C7CCD"/>
    <w:rsid w:val="004D3955"/>
    <w:rsid w:val="004E1428"/>
    <w:rsid w:val="004E7D8D"/>
    <w:rsid w:val="004F2622"/>
    <w:rsid w:val="004F6D38"/>
    <w:rsid w:val="0050073E"/>
    <w:rsid w:val="00507A0D"/>
    <w:rsid w:val="00525C8A"/>
    <w:rsid w:val="00534DDE"/>
    <w:rsid w:val="005378E7"/>
    <w:rsid w:val="0054005A"/>
    <w:rsid w:val="00544204"/>
    <w:rsid w:val="005470FF"/>
    <w:rsid w:val="005A3BF9"/>
    <w:rsid w:val="005A5315"/>
    <w:rsid w:val="005D0A6D"/>
    <w:rsid w:val="005D4E63"/>
    <w:rsid w:val="00603EF4"/>
    <w:rsid w:val="00616BE5"/>
    <w:rsid w:val="0062600D"/>
    <w:rsid w:val="00646DF5"/>
    <w:rsid w:val="0064702E"/>
    <w:rsid w:val="006529DB"/>
    <w:rsid w:val="00666879"/>
    <w:rsid w:val="006A58A5"/>
    <w:rsid w:val="006B1D78"/>
    <w:rsid w:val="006D1B98"/>
    <w:rsid w:val="006E1E83"/>
    <w:rsid w:val="006E3E97"/>
    <w:rsid w:val="00737A83"/>
    <w:rsid w:val="00762D03"/>
    <w:rsid w:val="00774926"/>
    <w:rsid w:val="0078792E"/>
    <w:rsid w:val="007C1170"/>
    <w:rsid w:val="007D3503"/>
    <w:rsid w:val="007D6303"/>
    <w:rsid w:val="007F55F8"/>
    <w:rsid w:val="007F5C92"/>
    <w:rsid w:val="00811A74"/>
    <w:rsid w:val="0085264E"/>
    <w:rsid w:val="008631B9"/>
    <w:rsid w:val="0088365B"/>
    <w:rsid w:val="00896341"/>
    <w:rsid w:val="008A559E"/>
    <w:rsid w:val="008B68D6"/>
    <w:rsid w:val="008C441C"/>
    <w:rsid w:val="008D2DE5"/>
    <w:rsid w:val="008D7A8A"/>
    <w:rsid w:val="008F6746"/>
    <w:rsid w:val="0091291A"/>
    <w:rsid w:val="009156FE"/>
    <w:rsid w:val="00920D19"/>
    <w:rsid w:val="009605CD"/>
    <w:rsid w:val="00961487"/>
    <w:rsid w:val="00970355"/>
    <w:rsid w:val="009768CE"/>
    <w:rsid w:val="0098402F"/>
    <w:rsid w:val="009D05FF"/>
    <w:rsid w:val="009D1143"/>
    <w:rsid w:val="009E32C7"/>
    <w:rsid w:val="009F33A3"/>
    <w:rsid w:val="009F38D9"/>
    <w:rsid w:val="00A02E18"/>
    <w:rsid w:val="00A37B36"/>
    <w:rsid w:val="00A46324"/>
    <w:rsid w:val="00A67E94"/>
    <w:rsid w:val="00A76FE3"/>
    <w:rsid w:val="00A81775"/>
    <w:rsid w:val="00AA0AB3"/>
    <w:rsid w:val="00AA0B42"/>
    <w:rsid w:val="00AB1F3D"/>
    <w:rsid w:val="00AE4992"/>
    <w:rsid w:val="00AF7414"/>
    <w:rsid w:val="00B67321"/>
    <w:rsid w:val="00B769EB"/>
    <w:rsid w:val="00B82696"/>
    <w:rsid w:val="00BC1A2E"/>
    <w:rsid w:val="00C12D73"/>
    <w:rsid w:val="00C33965"/>
    <w:rsid w:val="00CA274A"/>
    <w:rsid w:val="00CC23AA"/>
    <w:rsid w:val="00CF436C"/>
    <w:rsid w:val="00D11436"/>
    <w:rsid w:val="00D12494"/>
    <w:rsid w:val="00D31467"/>
    <w:rsid w:val="00DA6EB7"/>
    <w:rsid w:val="00DA72E0"/>
    <w:rsid w:val="00DF4280"/>
    <w:rsid w:val="00E0192C"/>
    <w:rsid w:val="00E17315"/>
    <w:rsid w:val="00E17DD4"/>
    <w:rsid w:val="00E244AB"/>
    <w:rsid w:val="00E400C1"/>
    <w:rsid w:val="00E55CE9"/>
    <w:rsid w:val="00E673B2"/>
    <w:rsid w:val="00E8097F"/>
    <w:rsid w:val="00E9666F"/>
    <w:rsid w:val="00EB598D"/>
    <w:rsid w:val="00EE08E8"/>
    <w:rsid w:val="00F011E4"/>
    <w:rsid w:val="00F22173"/>
    <w:rsid w:val="00F31FFA"/>
    <w:rsid w:val="00F3634D"/>
    <w:rsid w:val="00F54419"/>
    <w:rsid w:val="00F56499"/>
    <w:rsid w:val="00F60A05"/>
    <w:rsid w:val="00F80E29"/>
    <w:rsid w:val="00FB481F"/>
    <w:rsid w:val="00FD6A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4D1"/>
    <w:pPr>
      <w:autoSpaceDE w:val="0"/>
      <w:autoSpaceDN w:val="0"/>
    </w:pPr>
    <w:rPr>
      <w:rFonts w:ascii="Arial" w:hAnsi="Arial" w:cs="Arial"/>
      <w:sz w:val="22"/>
      <w:szCs w:val="22"/>
      <w:lang w:val="en-GB"/>
    </w:rPr>
  </w:style>
  <w:style w:type="paragraph" w:styleId="Heading1">
    <w:name w:val="heading 1"/>
    <w:basedOn w:val="Normal"/>
    <w:next w:val="Normal"/>
    <w:qFormat/>
    <w:rsid w:val="004714D1"/>
    <w:pPr>
      <w:keepNext/>
      <w:outlineLvl w:val="0"/>
    </w:pPr>
    <w:rPr>
      <w:b/>
      <w:bCs/>
      <w:sz w:val="28"/>
      <w:szCs w:val="28"/>
    </w:rPr>
  </w:style>
  <w:style w:type="paragraph" w:styleId="Heading2">
    <w:name w:val="heading 2"/>
    <w:basedOn w:val="Normal"/>
    <w:next w:val="Normal"/>
    <w:qFormat/>
    <w:rsid w:val="004714D1"/>
    <w:pPr>
      <w:keepNext/>
      <w:outlineLvl w:val="1"/>
    </w:pPr>
    <w:rPr>
      <w:b/>
      <w:bCs/>
    </w:rPr>
  </w:style>
  <w:style w:type="paragraph" w:styleId="Heading3">
    <w:name w:val="heading 3"/>
    <w:basedOn w:val="Normal"/>
    <w:next w:val="Normal"/>
    <w:qFormat/>
    <w:rsid w:val="004714D1"/>
    <w:pPr>
      <w:keepNext/>
      <w:tabs>
        <w:tab w:val="center" w:pos="4560"/>
      </w:tabs>
      <w:jc w:val="center"/>
      <w:outlineLvl w:val="2"/>
    </w:pPr>
    <w:rPr>
      <w:b/>
      <w:bCs/>
      <w:sz w:val="28"/>
      <w:szCs w:val="28"/>
    </w:rPr>
  </w:style>
  <w:style w:type="paragraph" w:styleId="Heading4">
    <w:name w:val="heading 4"/>
    <w:basedOn w:val="Normal"/>
    <w:next w:val="Normal"/>
    <w:qFormat/>
    <w:rsid w:val="004714D1"/>
    <w:pPr>
      <w:keepNext/>
      <w:jc w:val="center"/>
      <w:outlineLvl w:val="3"/>
    </w:pPr>
    <w:rPr>
      <w:sz w:val="28"/>
      <w:szCs w:val="28"/>
    </w:rPr>
  </w:style>
  <w:style w:type="paragraph" w:styleId="Heading5">
    <w:name w:val="heading 5"/>
    <w:basedOn w:val="Normal"/>
    <w:next w:val="Normal"/>
    <w:qFormat/>
    <w:rsid w:val="004714D1"/>
    <w:pPr>
      <w:keepNext/>
      <w:jc w:val="center"/>
      <w:outlineLvl w:val="4"/>
    </w:pPr>
    <w:rPr>
      <w:b/>
      <w:bCs/>
    </w:rPr>
  </w:style>
  <w:style w:type="paragraph" w:styleId="Heading6">
    <w:name w:val="heading 6"/>
    <w:basedOn w:val="Normal"/>
    <w:next w:val="Normal"/>
    <w:qFormat/>
    <w:rsid w:val="004714D1"/>
    <w:pPr>
      <w:keepNext/>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714D1"/>
    <w:rPr>
      <w:lang w:val="en-US"/>
    </w:rPr>
  </w:style>
  <w:style w:type="paragraph" w:styleId="Header">
    <w:name w:val="header"/>
    <w:basedOn w:val="Normal"/>
    <w:rsid w:val="004714D1"/>
    <w:pPr>
      <w:tabs>
        <w:tab w:val="center" w:pos="4320"/>
        <w:tab w:val="right" w:pos="8640"/>
      </w:tabs>
    </w:pPr>
  </w:style>
  <w:style w:type="paragraph" w:styleId="Footer">
    <w:name w:val="footer"/>
    <w:basedOn w:val="Normal"/>
    <w:rsid w:val="004714D1"/>
    <w:pPr>
      <w:tabs>
        <w:tab w:val="center" w:pos="4320"/>
        <w:tab w:val="right" w:pos="8640"/>
      </w:tabs>
    </w:pPr>
  </w:style>
  <w:style w:type="character" w:styleId="PageNumber">
    <w:name w:val="page number"/>
    <w:basedOn w:val="DefaultParagraphFont"/>
    <w:rsid w:val="004714D1"/>
  </w:style>
  <w:style w:type="paragraph" w:styleId="BodyText">
    <w:name w:val="Body Text"/>
    <w:basedOn w:val="Normal"/>
    <w:rsid w:val="004714D1"/>
    <w:rPr>
      <w:b/>
      <w:bCs/>
      <w:i/>
      <w:iCs/>
      <w:sz w:val="18"/>
      <w:szCs w:val="18"/>
    </w:rPr>
  </w:style>
  <w:style w:type="paragraph" w:styleId="BodyText2">
    <w:name w:val="Body Text 2"/>
    <w:basedOn w:val="Normal"/>
    <w:rsid w:val="004714D1"/>
    <w:pPr>
      <w:ind w:left="360"/>
    </w:pPr>
  </w:style>
  <w:style w:type="paragraph" w:styleId="BodyTextIndent2">
    <w:name w:val="Body Text Indent 2"/>
    <w:basedOn w:val="Normal"/>
    <w:rsid w:val="004714D1"/>
    <w:pPr>
      <w:ind w:left="540"/>
    </w:pPr>
  </w:style>
  <w:style w:type="paragraph" w:styleId="BodyTextIndent3">
    <w:name w:val="Body Text Indent 3"/>
    <w:basedOn w:val="Normal"/>
    <w:rsid w:val="004714D1"/>
    <w:pPr>
      <w:ind w:left="900"/>
    </w:pPr>
  </w:style>
  <w:style w:type="paragraph" w:styleId="BodyText3">
    <w:name w:val="Body Text 3"/>
    <w:basedOn w:val="Normal"/>
    <w:rsid w:val="004714D1"/>
    <w:rPr>
      <w:sz w:val="24"/>
      <w:szCs w:val="24"/>
    </w:rPr>
  </w:style>
  <w:style w:type="paragraph" w:styleId="BalloonText">
    <w:name w:val="Balloon Text"/>
    <w:basedOn w:val="Normal"/>
    <w:link w:val="BalloonTextChar"/>
    <w:rsid w:val="008A559E"/>
    <w:rPr>
      <w:rFonts w:ascii="Tahoma" w:hAnsi="Tahoma" w:cs="Tahoma"/>
      <w:sz w:val="16"/>
      <w:szCs w:val="16"/>
    </w:rPr>
  </w:style>
  <w:style w:type="character" w:customStyle="1" w:styleId="BalloonTextChar">
    <w:name w:val="Balloon Text Char"/>
    <w:basedOn w:val="DefaultParagraphFont"/>
    <w:link w:val="BalloonText"/>
    <w:rsid w:val="008A559E"/>
    <w:rPr>
      <w:rFonts w:ascii="Tahoma" w:hAnsi="Tahoma" w:cs="Tahoma"/>
      <w:sz w:val="16"/>
      <w:szCs w:val="16"/>
      <w:lang w:val="en-GB"/>
    </w:rPr>
  </w:style>
  <w:style w:type="paragraph" w:styleId="ListParagraph">
    <w:name w:val="List Paragraph"/>
    <w:basedOn w:val="Normal"/>
    <w:uiPriority w:val="34"/>
    <w:qFormat/>
    <w:rsid w:val="0023568C"/>
    <w:pPr>
      <w:ind w:left="720"/>
      <w:contextualSpacing/>
    </w:pPr>
  </w:style>
  <w:style w:type="character" w:styleId="Strong">
    <w:name w:val="Strong"/>
    <w:basedOn w:val="DefaultParagraphFont"/>
    <w:uiPriority w:val="22"/>
    <w:qFormat/>
    <w:rsid w:val="00646DF5"/>
    <w:rPr>
      <w:b/>
      <w:bCs/>
    </w:rPr>
  </w:style>
  <w:style w:type="character" w:styleId="Emphasis">
    <w:name w:val="Emphasis"/>
    <w:basedOn w:val="DefaultParagraphFont"/>
    <w:uiPriority w:val="20"/>
    <w:qFormat/>
    <w:rsid w:val="00646DF5"/>
    <w:rPr>
      <w:i/>
      <w:iCs/>
    </w:rPr>
  </w:style>
  <w:style w:type="character" w:styleId="Hyperlink">
    <w:name w:val="Hyperlink"/>
    <w:basedOn w:val="DefaultParagraphFont"/>
    <w:uiPriority w:val="99"/>
    <w:unhideWhenUsed/>
    <w:rsid w:val="00F54419"/>
    <w:rPr>
      <w:color w:val="0000FF"/>
      <w:u w:val="single"/>
    </w:rPr>
  </w:style>
  <w:style w:type="table" w:styleId="TableGrid">
    <w:name w:val="Table Grid"/>
    <w:basedOn w:val="TableNormal"/>
    <w:rsid w:val="006E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602">
      <w:bodyDiv w:val="1"/>
      <w:marLeft w:val="0"/>
      <w:marRight w:val="0"/>
      <w:marTop w:val="0"/>
      <w:marBottom w:val="0"/>
      <w:divBdr>
        <w:top w:val="none" w:sz="0" w:space="0" w:color="auto"/>
        <w:left w:val="none" w:sz="0" w:space="0" w:color="auto"/>
        <w:bottom w:val="none" w:sz="0" w:space="0" w:color="auto"/>
        <w:right w:val="none" w:sz="0" w:space="0" w:color="auto"/>
      </w:divBdr>
    </w:div>
    <w:div w:id="17323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020BC-3FF4-4519-85BD-873A2F48A0F2}"/>
</file>

<file path=customXml/itemProps2.xml><?xml version="1.0" encoding="utf-8"?>
<ds:datastoreItem xmlns:ds="http://schemas.openxmlformats.org/officeDocument/2006/customXml" ds:itemID="{260A3743-00FA-4E40-8010-4634235801F0}"/>
</file>

<file path=customXml/itemProps3.xml><?xml version="1.0" encoding="utf-8"?>
<ds:datastoreItem xmlns:ds="http://schemas.openxmlformats.org/officeDocument/2006/customXml" ds:itemID="{043A722B-0822-4F59-91CD-DEB02B7440C8}"/>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Anne Kasch</dc:creator>
  <cp:lastModifiedBy>Gina Guidocci</cp:lastModifiedBy>
  <cp:revision>4</cp:revision>
  <cp:lastPrinted>2014-07-15T18:09:00Z</cp:lastPrinted>
  <dcterms:created xsi:type="dcterms:W3CDTF">2014-05-21T18:13:00Z</dcterms:created>
  <dcterms:modified xsi:type="dcterms:W3CDTF">2014-07-15T18:09:00Z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10653000</vt:r8>
  </property>
</Properties>
</file>